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CCCE3" w14:textId="50D7826E" w:rsidR="00740CF1" w:rsidRDefault="00740CF1" w:rsidP="00740CF1">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FORMULAIRE D’ÉVALUATION (ACCOMP</w:t>
      </w:r>
      <w:r w:rsidR="001316CF">
        <w:rPr>
          <w:rFonts w:ascii="Open Sans" w:hAnsi="Open Sans" w:cs="Open Sans"/>
          <w:b/>
          <w:color w:val="0070C0"/>
        </w:rPr>
        <w:t>A</w:t>
      </w:r>
      <w:r>
        <w:rPr>
          <w:rFonts w:ascii="Open Sans" w:hAnsi="Open Sans" w:cs="Open Sans"/>
          <w:b/>
          <w:color w:val="0070C0"/>
        </w:rPr>
        <w:t>GNATEURS)</w:t>
      </w:r>
    </w:p>
    <w:p w14:paraId="4102F77A" w14:textId="2DD2AD3D" w:rsidR="00740CF1" w:rsidRDefault="00740CF1" w:rsidP="00740CF1">
      <w:pPr>
        <w:pBdr>
          <w:bottom w:val="single" w:sz="6" w:space="1" w:color="auto"/>
        </w:pBdr>
        <w:spacing w:after="0" w:line="300" w:lineRule="auto"/>
        <w:jc w:val="center"/>
        <w:rPr>
          <w:b/>
        </w:rPr>
      </w:pPr>
    </w:p>
    <w:p w14:paraId="67D11557" w14:textId="77777777" w:rsidR="00EB2E93" w:rsidRDefault="00EB2E93">
      <w:pPr>
        <w:rPr>
          <w:b/>
        </w:rPr>
      </w:pPr>
    </w:p>
    <w:p w14:paraId="4C1156E0" w14:textId="13547963" w:rsidR="000B13BD" w:rsidRPr="000B13BD" w:rsidRDefault="000B13BD" w:rsidP="00740CF1">
      <w:pPr>
        <w:spacing w:after="0" w:line="240" w:lineRule="auto"/>
      </w:pPr>
      <w:r w:rsidRPr="000B13BD">
        <w:t xml:space="preserve">Chers </w:t>
      </w:r>
      <w:r w:rsidR="00965663">
        <w:t>accompagnateurs</w:t>
      </w:r>
      <w:r w:rsidRPr="000B13BD">
        <w:t>,</w:t>
      </w:r>
    </w:p>
    <w:p w14:paraId="503EB67A" w14:textId="77777777" w:rsidR="000B13BD" w:rsidRPr="000B13BD" w:rsidRDefault="000B13BD" w:rsidP="00740CF1">
      <w:pPr>
        <w:spacing w:after="0" w:line="240" w:lineRule="auto"/>
        <w:rPr>
          <w:sz w:val="18"/>
          <w:szCs w:val="18"/>
        </w:rPr>
      </w:pPr>
    </w:p>
    <w:p w14:paraId="10EB3DC4" w14:textId="77777777" w:rsidR="000B13BD" w:rsidRPr="000B13BD" w:rsidRDefault="000B13BD" w:rsidP="00740CF1">
      <w:pPr>
        <w:spacing w:after="0" w:line="240" w:lineRule="auto"/>
      </w:pPr>
      <w:r w:rsidRPr="000B13BD">
        <w:t xml:space="preserve">Grâce à vous, le Pédibus de l’école </w:t>
      </w:r>
      <w:r w:rsidRPr="000B13BD">
        <w:rPr>
          <w:color w:val="FF0000"/>
        </w:rPr>
        <w:t>XXX</w:t>
      </w:r>
      <w:r w:rsidRPr="000B13BD">
        <w:t xml:space="preserve"> a été inauguré le </w:t>
      </w:r>
      <w:r w:rsidRPr="000B13BD">
        <w:rPr>
          <w:color w:val="FF0000"/>
        </w:rPr>
        <w:t>XXX</w:t>
      </w:r>
      <w:r w:rsidRPr="000B13BD">
        <w:t xml:space="preserve"> dernier et circule tous les </w:t>
      </w:r>
      <w:r w:rsidRPr="000B13BD">
        <w:rPr>
          <w:color w:val="FF0000"/>
        </w:rPr>
        <w:t>XXX</w:t>
      </w:r>
      <w:r w:rsidRPr="000B13BD">
        <w:t xml:space="preserve"> depuis ce jour. Afin d’évaluer son fonctionnement et d’étudier l’opportunité de sa prolongation, pourriez-vous répondre au questionnaire ci-dessous et le rendre à </w:t>
      </w:r>
      <w:r w:rsidRPr="000B13BD">
        <w:rPr>
          <w:color w:val="FF0000"/>
        </w:rPr>
        <w:t>XXX</w:t>
      </w:r>
      <w:r w:rsidRPr="000B13BD">
        <w:t xml:space="preserve"> </w:t>
      </w:r>
      <w:r w:rsidRPr="000B13BD">
        <w:rPr>
          <w:u w:val="single"/>
        </w:rPr>
        <w:t xml:space="preserve">pour le </w:t>
      </w:r>
      <w:r w:rsidRPr="000B13BD">
        <w:rPr>
          <w:color w:val="FF0000"/>
          <w:u w:val="single"/>
        </w:rPr>
        <w:t>XXX</w:t>
      </w:r>
      <w:r w:rsidRPr="000B13BD">
        <w:rPr>
          <w:u w:val="single"/>
        </w:rPr>
        <w:t xml:space="preserve"> au plus tard</w:t>
      </w:r>
      <w:r w:rsidRPr="000B13BD">
        <w:t> ?</w:t>
      </w:r>
    </w:p>
    <w:p w14:paraId="2BAD3AB5" w14:textId="77777777" w:rsidR="000B13BD" w:rsidRPr="000B13BD" w:rsidRDefault="000B13BD" w:rsidP="00740CF1">
      <w:pPr>
        <w:spacing w:after="0" w:line="240" w:lineRule="auto"/>
        <w:rPr>
          <w:sz w:val="18"/>
          <w:szCs w:val="18"/>
        </w:rPr>
      </w:pPr>
    </w:p>
    <w:p w14:paraId="2FB1F591" w14:textId="77777777" w:rsidR="000B13BD" w:rsidRPr="000B13BD" w:rsidRDefault="000B13BD" w:rsidP="00740CF1">
      <w:pPr>
        <w:spacing w:after="0" w:line="240" w:lineRule="auto"/>
        <w:rPr>
          <w:b/>
        </w:rPr>
      </w:pPr>
      <w:r w:rsidRPr="000B13BD">
        <w:rPr>
          <w:b/>
        </w:rPr>
        <w:t>Lignes, itinéraires et arrêts</w:t>
      </w:r>
    </w:p>
    <w:p w14:paraId="59267DE9" w14:textId="77777777" w:rsidR="000B13BD" w:rsidRPr="000B13BD" w:rsidRDefault="000B13BD" w:rsidP="00740CF1">
      <w:pPr>
        <w:spacing w:after="0" w:line="240" w:lineRule="auto"/>
      </w:pPr>
      <w:r w:rsidRPr="000B13BD">
        <w:t>Selon vous, l’itinéraire et l’emplacement des arrêts sont-ils adaptés ?</w:t>
      </w:r>
    </w:p>
    <w:p w14:paraId="34B9435D" w14:textId="77777777" w:rsidR="000B13BD" w:rsidRPr="000B13BD" w:rsidRDefault="000B13BD" w:rsidP="00740CF1">
      <w:pPr>
        <w:spacing w:after="0" w:line="240" w:lineRule="auto"/>
      </w:pPr>
      <w:r w:rsidRPr="000B13BD">
        <w:t>□ Oui</w:t>
      </w:r>
    </w:p>
    <w:p w14:paraId="425A19F5" w14:textId="77777777" w:rsidR="000B13BD" w:rsidRPr="000B13BD" w:rsidRDefault="000B13BD" w:rsidP="00740CF1">
      <w:pPr>
        <w:spacing w:after="0" w:line="240" w:lineRule="auto"/>
      </w:pPr>
      <w:r w:rsidRPr="000B13BD">
        <w:t>□ Non</w:t>
      </w:r>
    </w:p>
    <w:p w14:paraId="15A2974F" w14:textId="77777777" w:rsidR="000B13BD" w:rsidRPr="000B13BD" w:rsidRDefault="000B13BD" w:rsidP="00740CF1">
      <w:pPr>
        <w:spacing w:after="0" w:line="240" w:lineRule="auto"/>
      </w:pPr>
      <w:r w:rsidRPr="000B13BD">
        <w:t>Si votre réponse est « non », expliquez : ……………………………………………………………………………………………………………………………………………………</w:t>
      </w:r>
      <w:proofErr w:type="gramStart"/>
      <w:r w:rsidRPr="000B13BD">
        <w:t>…….</w:t>
      </w:r>
      <w:proofErr w:type="gramEnd"/>
      <w:r w:rsidRPr="000B13BD">
        <w:t>.</w:t>
      </w:r>
    </w:p>
    <w:p w14:paraId="19937A3C" w14:textId="77777777" w:rsidR="000B13BD" w:rsidRPr="000B13BD" w:rsidRDefault="000B13BD" w:rsidP="00740CF1">
      <w:pPr>
        <w:spacing w:after="0" w:line="240" w:lineRule="auto"/>
      </w:pPr>
      <w:r w:rsidRPr="000B13BD">
        <w:t>……………………………………………………………………………………………………………………………………………………………</w:t>
      </w:r>
    </w:p>
    <w:p w14:paraId="49C4FCAE" w14:textId="77777777" w:rsidR="000B13BD" w:rsidRPr="000B13BD" w:rsidRDefault="000B13BD" w:rsidP="00740CF1">
      <w:pPr>
        <w:spacing w:after="0" w:line="240" w:lineRule="auto"/>
        <w:rPr>
          <w:sz w:val="18"/>
          <w:szCs w:val="18"/>
        </w:rPr>
      </w:pPr>
    </w:p>
    <w:p w14:paraId="251E717C" w14:textId="77777777" w:rsidR="000B13BD" w:rsidRPr="000B13BD" w:rsidRDefault="000B13BD" w:rsidP="00740CF1">
      <w:pPr>
        <w:spacing w:after="0" w:line="240" w:lineRule="auto"/>
      </w:pPr>
      <w:r w:rsidRPr="000B13BD">
        <w:t>L’itinéraire et l’emplacement des arrêts sont-ils sécurisés ?</w:t>
      </w:r>
    </w:p>
    <w:p w14:paraId="1BF46675" w14:textId="77777777" w:rsidR="000B13BD" w:rsidRPr="000B13BD" w:rsidRDefault="000B13BD" w:rsidP="00740CF1">
      <w:pPr>
        <w:spacing w:after="0" w:line="240" w:lineRule="auto"/>
      </w:pPr>
      <w:r w:rsidRPr="000B13BD">
        <w:t>□ Oui</w:t>
      </w:r>
    </w:p>
    <w:p w14:paraId="0A0B6A21" w14:textId="77777777" w:rsidR="000B13BD" w:rsidRPr="000B13BD" w:rsidRDefault="000B13BD" w:rsidP="00740CF1">
      <w:pPr>
        <w:spacing w:after="0" w:line="240" w:lineRule="auto"/>
      </w:pPr>
      <w:r w:rsidRPr="000B13BD">
        <w:t>□ Non</w:t>
      </w:r>
    </w:p>
    <w:p w14:paraId="72F31C5F" w14:textId="77777777" w:rsidR="000B13BD" w:rsidRPr="000B13BD" w:rsidRDefault="000B13BD" w:rsidP="00740CF1">
      <w:pPr>
        <w:spacing w:after="0" w:line="240" w:lineRule="auto"/>
      </w:pPr>
      <w:r w:rsidRPr="000B13BD">
        <w:t>Si votre réponse est « non », expliquez : ……………………………………………………………………………………………………………………………………………………</w:t>
      </w:r>
      <w:proofErr w:type="gramStart"/>
      <w:r w:rsidRPr="000B13BD">
        <w:t>…….</w:t>
      </w:r>
      <w:proofErr w:type="gramEnd"/>
      <w:r w:rsidRPr="000B13BD">
        <w:t>.</w:t>
      </w:r>
    </w:p>
    <w:p w14:paraId="7394650A" w14:textId="77777777" w:rsidR="000B13BD" w:rsidRPr="000B13BD" w:rsidRDefault="000B13BD" w:rsidP="00740CF1">
      <w:pPr>
        <w:spacing w:after="0" w:line="240" w:lineRule="auto"/>
      </w:pPr>
      <w:r w:rsidRPr="000B13BD">
        <w:t>……………………………………………………………………………………………………………………………………………………………</w:t>
      </w:r>
    </w:p>
    <w:p w14:paraId="1EF52CA4" w14:textId="77777777" w:rsidR="000B13BD" w:rsidRPr="000B13BD" w:rsidRDefault="000B13BD" w:rsidP="00740CF1">
      <w:pPr>
        <w:spacing w:after="0" w:line="240" w:lineRule="auto"/>
        <w:rPr>
          <w:sz w:val="18"/>
          <w:szCs w:val="18"/>
        </w:rPr>
      </w:pPr>
    </w:p>
    <w:p w14:paraId="3EBE5ABB" w14:textId="77777777" w:rsidR="000B13BD" w:rsidRPr="000B13BD" w:rsidRDefault="000B13BD" w:rsidP="00740CF1">
      <w:pPr>
        <w:spacing w:after="0" w:line="240" w:lineRule="auto"/>
      </w:pPr>
      <w:r w:rsidRPr="000B13BD">
        <w:t>Avez-vous rencontré des points noirs/dangers sur l’itinéraire ?</w:t>
      </w:r>
    </w:p>
    <w:p w14:paraId="27AB98E5" w14:textId="77777777" w:rsidR="000B13BD" w:rsidRPr="000B13BD" w:rsidRDefault="000B13BD" w:rsidP="00740CF1">
      <w:pPr>
        <w:spacing w:after="0" w:line="240" w:lineRule="auto"/>
      </w:pPr>
      <w:r w:rsidRPr="000B13BD">
        <w:t>□ Oui</w:t>
      </w:r>
    </w:p>
    <w:p w14:paraId="7D153E50" w14:textId="77777777" w:rsidR="000B13BD" w:rsidRPr="000B13BD" w:rsidRDefault="000B13BD" w:rsidP="00740CF1">
      <w:pPr>
        <w:spacing w:after="0" w:line="240" w:lineRule="auto"/>
      </w:pPr>
      <w:r w:rsidRPr="000B13BD">
        <w:t>□ Non</w:t>
      </w:r>
    </w:p>
    <w:p w14:paraId="33047AF3" w14:textId="77777777" w:rsidR="000B13BD" w:rsidRPr="000B13BD" w:rsidRDefault="000B13BD" w:rsidP="00740CF1">
      <w:pPr>
        <w:spacing w:after="0" w:line="240" w:lineRule="auto"/>
      </w:pPr>
      <w:r w:rsidRPr="000B13BD">
        <w:t>Si votre réponse est « oui », expliquez : …………………………………………………………………………………………………………………………………………………………...</w:t>
      </w:r>
    </w:p>
    <w:p w14:paraId="4DED87BB" w14:textId="77777777" w:rsidR="000B13BD" w:rsidRPr="000B13BD" w:rsidRDefault="000B13BD" w:rsidP="00740CF1">
      <w:pPr>
        <w:spacing w:after="0" w:line="240" w:lineRule="auto"/>
      </w:pPr>
      <w:r w:rsidRPr="000B13BD">
        <w:t>……………………………………………………………………………………………………………………………………………………………</w:t>
      </w:r>
    </w:p>
    <w:p w14:paraId="2C7CE767" w14:textId="77777777" w:rsidR="000B13BD" w:rsidRPr="000B13BD" w:rsidRDefault="000B13BD" w:rsidP="00740CF1">
      <w:pPr>
        <w:spacing w:after="0" w:line="240" w:lineRule="auto"/>
        <w:rPr>
          <w:sz w:val="18"/>
          <w:szCs w:val="18"/>
        </w:rPr>
      </w:pPr>
    </w:p>
    <w:p w14:paraId="4EC6256C" w14:textId="77777777" w:rsidR="000B13BD" w:rsidRPr="000B13BD" w:rsidRDefault="000B13BD" w:rsidP="00740CF1">
      <w:pPr>
        <w:spacing w:after="0" w:line="240" w:lineRule="auto"/>
        <w:rPr>
          <w:b/>
        </w:rPr>
      </w:pPr>
      <w:r w:rsidRPr="000B13BD">
        <w:rPr>
          <w:b/>
        </w:rPr>
        <w:t>Horaires</w:t>
      </w:r>
    </w:p>
    <w:p w14:paraId="22967342" w14:textId="77777777" w:rsidR="000B13BD" w:rsidRPr="000B13BD" w:rsidRDefault="000B13BD" w:rsidP="00740CF1">
      <w:pPr>
        <w:spacing w:after="0" w:line="240" w:lineRule="auto"/>
      </w:pPr>
      <w:r w:rsidRPr="000B13BD">
        <w:t>Les horaires sont-ils adaptés (heures de rendez-vous à chaque arrêt) ?</w:t>
      </w:r>
    </w:p>
    <w:p w14:paraId="00D06859" w14:textId="77777777" w:rsidR="000B13BD" w:rsidRPr="000B13BD" w:rsidRDefault="000B13BD" w:rsidP="00740CF1">
      <w:pPr>
        <w:spacing w:after="0" w:line="240" w:lineRule="auto"/>
      </w:pPr>
      <w:r w:rsidRPr="000B13BD">
        <w:t>□ Oui</w:t>
      </w:r>
    </w:p>
    <w:p w14:paraId="563FC8BE" w14:textId="77777777" w:rsidR="000B13BD" w:rsidRPr="000B13BD" w:rsidRDefault="000B13BD" w:rsidP="00740CF1">
      <w:pPr>
        <w:spacing w:after="0" w:line="240" w:lineRule="auto"/>
      </w:pPr>
      <w:r w:rsidRPr="000B13BD">
        <w:t>□ Non</w:t>
      </w:r>
    </w:p>
    <w:p w14:paraId="6804F385" w14:textId="77777777" w:rsidR="000B13BD" w:rsidRPr="000B13BD" w:rsidRDefault="000B13BD" w:rsidP="00740CF1">
      <w:pPr>
        <w:spacing w:after="0" w:line="240" w:lineRule="auto"/>
      </w:pPr>
      <w:r w:rsidRPr="000B13BD">
        <w:t>Si votre réponse est « non », expliquez : …………………………………………………………………………………………………………………………………………………………...</w:t>
      </w:r>
    </w:p>
    <w:p w14:paraId="20FF1A19" w14:textId="77777777" w:rsidR="000B13BD" w:rsidRPr="000B13BD" w:rsidRDefault="000B13BD" w:rsidP="00740CF1">
      <w:pPr>
        <w:spacing w:after="0" w:line="240" w:lineRule="auto"/>
      </w:pPr>
      <w:r w:rsidRPr="000B13BD">
        <w:t>……………………………………………………………………………………………………………………………………………………………</w:t>
      </w:r>
    </w:p>
    <w:p w14:paraId="7598F052" w14:textId="77777777" w:rsidR="000B13BD" w:rsidRPr="000B13BD" w:rsidRDefault="000B13BD" w:rsidP="00740CF1">
      <w:pPr>
        <w:spacing w:after="0" w:line="240" w:lineRule="auto"/>
        <w:rPr>
          <w:sz w:val="18"/>
          <w:szCs w:val="18"/>
        </w:rPr>
      </w:pPr>
    </w:p>
    <w:p w14:paraId="07485F52" w14:textId="77777777" w:rsidR="000B13BD" w:rsidRPr="000B13BD" w:rsidRDefault="000B13BD" w:rsidP="00740CF1">
      <w:pPr>
        <w:spacing w:after="0" w:line="240" w:lineRule="auto"/>
      </w:pPr>
      <w:r w:rsidRPr="000B13BD">
        <w:t>La fréquence du Pédibus est-elle suffisante (nombre de jours par semaine) ?</w:t>
      </w:r>
    </w:p>
    <w:p w14:paraId="7E7D850F" w14:textId="77777777" w:rsidR="000B13BD" w:rsidRPr="000B13BD" w:rsidRDefault="000B13BD" w:rsidP="00740CF1">
      <w:pPr>
        <w:spacing w:after="0" w:line="240" w:lineRule="auto"/>
      </w:pPr>
      <w:r w:rsidRPr="000B13BD">
        <w:t>□ Oui</w:t>
      </w:r>
    </w:p>
    <w:p w14:paraId="30667A19" w14:textId="77777777" w:rsidR="000B13BD" w:rsidRPr="000B13BD" w:rsidRDefault="000B13BD" w:rsidP="00740CF1">
      <w:pPr>
        <w:spacing w:after="0" w:line="240" w:lineRule="auto"/>
      </w:pPr>
      <w:r w:rsidRPr="000B13BD">
        <w:t>□ Non</w:t>
      </w:r>
    </w:p>
    <w:p w14:paraId="6666EF6A" w14:textId="77777777" w:rsidR="000B13BD" w:rsidRPr="000B13BD" w:rsidRDefault="000B13BD" w:rsidP="00740CF1">
      <w:pPr>
        <w:spacing w:after="0" w:line="240" w:lineRule="auto"/>
      </w:pPr>
      <w:r w:rsidRPr="000B13BD">
        <w:lastRenderedPageBreak/>
        <w:t>Si votre réponse est « non », expliquez : …………………………………………………………………………………………………………………………………………………………….</w:t>
      </w:r>
    </w:p>
    <w:p w14:paraId="15FBA9A6" w14:textId="77777777" w:rsidR="000B13BD" w:rsidRPr="000B13BD" w:rsidRDefault="000B13BD" w:rsidP="00740CF1">
      <w:pPr>
        <w:spacing w:after="0" w:line="240" w:lineRule="auto"/>
      </w:pPr>
      <w:r w:rsidRPr="000B13BD">
        <w:t>…………………………………………………………………………………………………………………………………………………………….</w:t>
      </w:r>
    </w:p>
    <w:p w14:paraId="72A80D9C" w14:textId="77777777" w:rsidR="000B13BD" w:rsidRPr="000B13BD" w:rsidRDefault="000B13BD" w:rsidP="00740CF1">
      <w:pPr>
        <w:spacing w:after="0" w:line="240" w:lineRule="auto"/>
        <w:rPr>
          <w:b/>
          <w:sz w:val="18"/>
          <w:szCs w:val="18"/>
        </w:rPr>
      </w:pPr>
    </w:p>
    <w:p w14:paraId="341EFE60" w14:textId="77777777" w:rsidR="000B13BD" w:rsidRPr="000B13BD" w:rsidRDefault="000B13BD" w:rsidP="00740CF1">
      <w:pPr>
        <w:spacing w:after="0" w:line="240" w:lineRule="auto"/>
        <w:rPr>
          <w:b/>
        </w:rPr>
      </w:pPr>
      <w:r w:rsidRPr="000B13BD">
        <w:rPr>
          <w:b/>
        </w:rPr>
        <w:t>Communication</w:t>
      </w:r>
    </w:p>
    <w:p w14:paraId="24118783" w14:textId="77777777" w:rsidR="000B13BD" w:rsidRPr="000B13BD" w:rsidRDefault="000B13BD" w:rsidP="00740CF1">
      <w:pPr>
        <w:spacing w:after="0" w:line="240" w:lineRule="auto"/>
      </w:pPr>
      <w:r w:rsidRPr="000B13BD">
        <w:t>Les informations d’organisation du Pédibus qui vous ont été transmises étaient-elles claires ?</w:t>
      </w:r>
    </w:p>
    <w:p w14:paraId="4F886FE0" w14:textId="77777777" w:rsidR="000B13BD" w:rsidRPr="000B13BD" w:rsidRDefault="000B13BD" w:rsidP="00740CF1">
      <w:pPr>
        <w:spacing w:after="0" w:line="240" w:lineRule="auto"/>
      </w:pPr>
      <w:r w:rsidRPr="000B13BD">
        <w:t>□ Oui</w:t>
      </w:r>
    </w:p>
    <w:p w14:paraId="4038C28F" w14:textId="77777777" w:rsidR="000B13BD" w:rsidRPr="000B13BD" w:rsidRDefault="000B13BD" w:rsidP="00740CF1">
      <w:pPr>
        <w:spacing w:after="0" w:line="240" w:lineRule="auto"/>
      </w:pPr>
      <w:r w:rsidRPr="000B13BD">
        <w:t>□ Non</w:t>
      </w:r>
    </w:p>
    <w:p w14:paraId="5C8CCE26" w14:textId="77777777" w:rsidR="000B13BD" w:rsidRPr="000B13BD" w:rsidRDefault="000B13BD" w:rsidP="00740CF1">
      <w:pPr>
        <w:spacing w:after="0" w:line="240" w:lineRule="auto"/>
      </w:pPr>
      <w:r w:rsidRPr="000B13BD">
        <w:t>Si votre réponse est « non », expliquez : …………………………………………………………………………………………………………………………………………………………...</w:t>
      </w:r>
    </w:p>
    <w:p w14:paraId="20CD7EB8" w14:textId="77777777" w:rsidR="000B13BD" w:rsidRPr="000B13BD" w:rsidRDefault="000B13BD" w:rsidP="00740CF1">
      <w:pPr>
        <w:spacing w:after="0" w:line="240" w:lineRule="auto"/>
      </w:pPr>
      <w:r w:rsidRPr="000B13BD">
        <w:t>……………………………………………………………………………………………………………………………………………………………</w:t>
      </w:r>
    </w:p>
    <w:p w14:paraId="06831670" w14:textId="77777777" w:rsidR="000B13BD" w:rsidRPr="000B13BD" w:rsidRDefault="000B13BD" w:rsidP="00740CF1">
      <w:pPr>
        <w:spacing w:after="0" w:line="240" w:lineRule="auto"/>
        <w:rPr>
          <w:sz w:val="18"/>
          <w:szCs w:val="18"/>
        </w:rPr>
      </w:pPr>
    </w:p>
    <w:p w14:paraId="6E008600" w14:textId="2AC19512" w:rsidR="000B13BD" w:rsidRPr="000B13BD" w:rsidRDefault="000B13BD" w:rsidP="00740CF1">
      <w:pPr>
        <w:spacing w:after="0" w:line="240" w:lineRule="auto"/>
      </w:pPr>
      <w:r w:rsidRPr="000B13BD">
        <w:t>Les autres informations transmises vous ont-elles été utiles (brochure « </w:t>
      </w:r>
      <w:r w:rsidRPr="000B13BD">
        <w:rPr>
          <w:color w:val="000000"/>
        </w:rPr>
        <w:t xml:space="preserve">Une sortie à pied avec mes élèves », charte des </w:t>
      </w:r>
      <w:r w:rsidR="00965663">
        <w:rPr>
          <w:color w:val="000000"/>
        </w:rPr>
        <w:t>accompagnateurs</w:t>
      </w:r>
      <w:r w:rsidRPr="000B13BD">
        <w:rPr>
          <w:color w:val="000000"/>
        </w:rPr>
        <w:t>…)</w:t>
      </w:r>
      <w:r w:rsidRPr="000B13BD">
        <w:t> ?</w:t>
      </w:r>
    </w:p>
    <w:p w14:paraId="25219A80" w14:textId="77777777" w:rsidR="000B13BD" w:rsidRPr="000B13BD" w:rsidRDefault="000B13BD" w:rsidP="00740CF1">
      <w:pPr>
        <w:spacing w:after="0" w:line="240" w:lineRule="auto"/>
      </w:pPr>
      <w:r w:rsidRPr="000B13BD">
        <w:t>□ Oui</w:t>
      </w:r>
    </w:p>
    <w:p w14:paraId="1530D494" w14:textId="77777777" w:rsidR="000B13BD" w:rsidRPr="000B13BD" w:rsidRDefault="000B13BD" w:rsidP="00740CF1">
      <w:pPr>
        <w:spacing w:after="0" w:line="240" w:lineRule="auto"/>
      </w:pPr>
      <w:r w:rsidRPr="000B13BD">
        <w:t>□ Non</w:t>
      </w:r>
    </w:p>
    <w:p w14:paraId="0D57EE76" w14:textId="77777777" w:rsidR="000B13BD" w:rsidRPr="000B13BD" w:rsidRDefault="000B13BD" w:rsidP="00740CF1">
      <w:pPr>
        <w:spacing w:after="0" w:line="240" w:lineRule="auto"/>
      </w:pPr>
      <w:r w:rsidRPr="000B13BD">
        <w:t>Si votre réponse est « non », expliquez : …………………………………………………………………………………………………………………………………………………………...</w:t>
      </w:r>
    </w:p>
    <w:p w14:paraId="0163DD4B" w14:textId="77777777" w:rsidR="000B13BD" w:rsidRPr="000B13BD" w:rsidRDefault="000B13BD" w:rsidP="00740CF1">
      <w:pPr>
        <w:spacing w:after="0" w:line="240" w:lineRule="auto"/>
      </w:pPr>
      <w:r w:rsidRPr="000B13BD">
        <w:t>……………………………………………………………………………………………………………………………………………………………</w:t>
      </w:r>
    </w:p>
    <w:p w14:paraId="6F2D311A" w14:textId="77777777" w:rsidR="000B13BD" w:rsidRPr="000B13BD" w:rsidRDefault="000B13BD" w:rsidP="00740CF1">
      <w:pPr>
        <w:spacing w:after="0" w:line="240" w:lineRule="auto"/>
        <w:rPr>
          <w:sz w:val="18"/>
          <w:szCs w:val="18"/>
        </w:rPr>
      </w:pPr>
    </w:p>
    <w:p w14:paraId="33C1AEC1" w14:textId="5F809FAA" w:rsidR="000B13BD" w:rsidRPr="000B13BD" w:rsidRDefault="000B13BD" w:rsidP="00740CF1">
      <w:pPr>
        <w:spacing w:after="0" w:line="240" w:lineRule="auto"/>
      </w:pPr>
      <w:r w:rsidRPr="000B13BD">
        <w:t xml:space="preserve">Avez-vous des besoins, des attentes en tant que </w:t>
      </w:r>
      <w:r w:rsidR="00965663">
        <w:t>qu’accompagnateur</w:t>
      </w:r>
      <w:r w:rsidR="00965663" w:rsidRPr="000B13BD">
        <w:t xml:space="preserve"> </w:t>
      </w:r>
      <w:r w:rsidRPr="000B13BD">
        <w:t>auxquels nous pourrons répondre ou vous aider</w:t>
      </w:r>
      <w:r w:rsidR="00CF5219">
        <w:t xml:space="preserve"> </w:t>
      </w:r>
      <w:r w:rsidRPr="000B13BD">
        <w:t xml:space="preserve">? </w:t>
      </w:r>
    </w:p>
    <w:p w14:paraId="2859EE51" w14:textId="77777777" w:rsidR="000B13BD" w:rsidRPr="000B13BD" w:rsidRDefault="000B13BD" w:rsidP="00740CF1">
      <w:pPr>
        <w:spacing w:after="0" w:line="240" w:lineRule="auto"/>
      </w:pPr>
      <w:r w:rsidRPr="000B13BD">
        <w:t>…………………………………………………………………………………………………………………………………………………………...</w:t>
      </w:r>
    </w:p>
    <w:p w14:paraId="1D1868DA" w14:textId="77777777" w:rsidR="000B13BD" w:rsidRPr="000B13BD" w:rsidRDefault="000B13BD" w:rsidP="00740CF1">
      <w:pPr>
        <w:spacing w:after="0" w:line="240" w:lineRule="auto"/>
      </w:pPr>
      <w:r w:rsidRPr="000B13BD">
        <w:t>……………………………………………………………………………………………………………………………………………………………</w:t>
      </w:r>
    </w:p>
    <w:p w14:paraId="4C7B3B5A" w14:textId="77777777" w:rsidR="000B13BD" w:rsidRPr="000B13BD" w:rsidRDefault="000B13BD" w:rsidP="00740CF1">
      <w:pPr>
        <w:spacing w:after="0" w:line="240" w:lineRule="auto"/>
        <w:rPr>
          <w:sz w:val="18"/>
          <w:szCs w:val="18"/>
        </w:rPr>
      </w:pPr>
    </w:p>
    <w:p w14:paraId="08D5D4ED" w14:textId="77777777" w:rsidR="000B13BD" w:rsidRPr="000B13BD" w:rsidRDefault="000B13BD" w:rsidP="00740CF1">
      <w:pPr>
        <w:spacing w:after="0" w:line="240" w:lineRule="auto"/>
        <w:rPr>
          <w:b/>
          <w:color w:val="FF0000"/>
        </w:rPr>
      </w:pPr>
      <w:r w:rsidRPr="000B13BD">
        <w:rPr>
          <w:b/>
          <w:color w:val="FF0000"/>
        </w:rPr>
        <w:t>Infrastructure</w:t>
      </w:r>
    </w:p>
    <w:p w14:paraId="0E5646F7" w14:textId="198599CF" w:rsidR="000B13BD" w:rsidRPr="000B13BD" w:rsidRDefault="000B13BD" w:rsidP="00740CF1">
      <w:pPr>
        <w:spacing w:after="0" w:line="240" w:lineRule="auto"/>
        <w:rPr>
          <w:color w:val="FF0000"/>
        </w:rPr>
      </w:pPr>
      <w:r w:rsidRPr="000B13BD">
        <w:rPr>
          <w:color w:val="FF0000"/>
        </w:rPr>
        <w:t>Dans le cadre du Pédibus, des aménagements ont été mis en place (panneaux, barrières, nouveau passage pour piétons, …),</w:t>
      </w:r>
      <w:r w:rsidR="006F1CC4">
        <w:rPr>
          <w:color w:val="FF0000"/>
        </w:rPr>
        <w:t xml:space="preserve"> </w:t>
      </w:r>
      <w:r w:rsidRPr="000B13BD">
        <w:rPr>
          <w:color w:val="FF0000"/>
        </w:rPr>
        <w:t xml:space="preserve">comment </w:t>
      </w:r>
      <w:r w:rsidR="006F1CC4">
        <w:rPr>
          <w:color w:val="FF0000"/>
        </w:rPr>
        <w:t xml:space="preserve">les </w:t>
      </w:r>
      <w:r w:rsidRPr="000B13BD">
        <w:rPr>
          <w:color w:val="FF0000"/>
        </w:rPr>
        <w:t>trouvez-vous</w:t>
      </w:r>
      <w:r w:rsidR="006F1CC4">
        <w:rPr>
          <w:color w:val="FF0000"/>
        </w:rPr>
        <w:t xml:space="preserve"> </w:t>
      </w:r>
      <w:r w:rsidRPr="000B13BD">
        <w:rPr>
          <w:color w:val="FF0000"/>
        </w:rPr>
        <w:t>?</w:t>
      </w:r>
    </w:p>
    <w:p w14:paraId="1EED346B" w14:textId="77777777" w:rsidR="000B13BD" w:rsidRPr="000B13BD" w:rsidRDefault="000B13BD" w:rsidP="00740CF1">
      <w:pPr>
        <w:spacing w:after="0" w:line="240" w:lineRule="auto"/>
        <w:rPr>
          <w:color w:val="FF0000"/>
        </w:rPr>
      </w:pPr>
      <w:r w:rsidRPr="000B13BD">
        <w:t xml:space="preserve">□ </w:t>
      </w:r>
      <w:r w:rsidRPr="000B13BD">
        <w:rPr>
          <w:color w:val="FF0000"/>
        </w:rPr>
        <w:t>Utiles</w:t>
      </w:r>
    </w:p>
    <w:p w14:paraId="0D00B9AD" w14:textId="77777777" w:rsidR="000B13BD" w:rsidRPr="000B13BD" w:rsidRDefault="000B13BD" w:rsidP="00740CF1">
      <w:pPr>
        <w:spacing w:after="0" w:line="240" w:lineRule="auto"/>
        <w:rPr>
          <w:color w:val="FF0000"/>
        </w:rPr>
      </w:pPr>
      <w:r w:rsidRPr="000B13BD">
        <w:t xml:space="preserve">□ </w:t>
      </w:r>
      <w:r w:rsidRPr="000B13BD">
        <w:rPr>
          <w:color w:val="FF0000"/>
        </w:rPr>
        <w:t>Sécurisants</w:t>
      </w:r>
    </w:p>
    <w:p w14:paraId="6FDFDC4A" w14:textId="77777777" w:rsidR="000B13BD" w:rsidRPr="000B13BD" w:rsidRDefault="000B13BD" w:rsidP="00740CF1">
      <w:pPr>
        <w:spacing w:after="0" w:line="240" w:lineRule="auto"/>
        <w:ind w:hanging="1"/>
        <w:rPr>
          <w:color w:val="FF0000"/>
        </w:rPr>
      </w:pPr>
      <w:r w:rsidRPr="000B13BD">
        <w:t xml:space="preserve">□ </w:t>
      </w:r>
      <w:r w:rsidRPr="000B13BD">
        <w:rPr>
          <w:color w:val="FF0000"/>
        </w:rPr>
        <w:t>Inutiles</w:t>
      </w:r>
    </w:p>
    <w:p w14:paraId="7A12F6CB" w14:textId="77777777" w:rsidR="000B13BD" w:rsidRPr="000B13BD" w:rsidRDefault="000B13BD" w:rsidP="00740CF1">
      <w:pPr>
        <w:spacing w:after="0" w:line="240" w:lineRule="auto"/>
        <w:ind w:hanging="1"/>
        <w:rPr>
          <w:color w:val="FF0000"/>
        </w:rPr>
      </w:pPr>
      <w:r w:rsidRPr="000B13BD">
        <w:t xml:space="preserve">□ </w:t>
      </w:r>
      <w:r w:rsidRPr="000B13BD">
        <w:rPr>
          <w:color w:val="FF0000"/>
        </w:rPr>
        <w:t>Risque de danger accru</w:t>
      </w:r>
    </w:p>
    <w:p w14:paraId="4492C9F3" w14:textId="647A2B93" w:rsidR="000B13BD" w:rsidRPr="000B13BD" w:rsidRDefault="000B13BD" w:rsidP="00740CF1">
      <w:pPr>
        <w:spacing w:after="0" w:line="240" w:lineRule="auto"/>
        <w:ind w:hanging="1"/>
        <w:rPr>
          <w:color w:val="FF0000"/>
        </w:rPr>
      </w:pPr>
      <w:r w:rsidRPr="000B13BD">
        <w:t xml:space="preserve">□ </w:t>
      </w:r>
      <w:r w:rsidRPr="000B13BD">
        <w:rPr>
          <w:color w:val="FF0000"/>
        </w:rPr>
        <w:t>Autre</w:t>
      </w:r>
      <w:r w:rsidR="006F1CC4">
        <w:rPr>
          <w:color w:val="FF0000"/>
        </w:rPr>
        <w:t xml:space="preserve"> </w:t>
      </w:r>
      <w:r w:rsidRPr="000B13BD">
        <w:rPr>
          <w:color w:val="FF0000"/>
        </w:rPr>
        <w:t>: ……………………………………………………………………………………………………………………………………….</w:t>
      </w:r>
    </w:p>
    <w:p w14:paraId="4E5A4106" w14:textId="77777777" w:rsidR="000B13BD" w:rsidRPr="000B13BD" w:rsidRDefault="000B13BD" w:rsidP="00740CF1">
      <w:pPr>
        <w:spacing w:after="0" w:line="240" w:lineRule="auto"/>
        <w:rPr>
          <w:color w:val="FF0000"/>
        </w:rPr>
      </w:pPr>
    </w:p>
    <w:p w14:paraId="20606F3D" w14:textId="77777777" w:rsidR="000B13BD" w:rsidRPr="000B13BD" w:rsidRDefault="000B13BD" w:rsidP="00740CF1">
      <w:pPr>
        <w:spacing w:after="0" w:line="240" w:lineRule="auto"/>
        <w:rPr>
          <w:b/>
        </w:rPr>
      </w:pPr>
      <w:r w:rsidRPr="000B13BD">
        <w:rPr>
          <w:b/>
        </w:rPr>
        <w:t>La suite</w:t>
      </w:r>
    </w:p>
    <w:p w14:paraId="2E98435D" w14:textId="77777777" w:rsidR="000B13BD" w:rsidRPr="000B13BD" w:rsidRDefault="000B13BD" w:rsidP="00740CF1">
      <w:pPr>
        <w:spacing w:after="0" w:line="240" w:lineRule="auto"/>
      </w:pPr>
      <w:r w:rsidRPr="000B13BD">
        <w:t>Pensez-vous que la mise en place du Pédibus sécurise l’accès à l’école pour les enfants :</w:t>
      </w:r>
    </w:p>
    <w:p w14:paraId="225D1636"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 Oui</w:t>
      </w:r>
    </w:p>
    <w:p w14:paraId="6829DDC5"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 Non</w:t>
      </w:r>
    </w:p>
    <w:p w14:paraId="292DCBB3"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 Sans avis</w:t>
      </w:r>
    </w:p>
    <w:p w14:paraId="5CEC528A" w14:textId="3B145758" w:rsidR="000B13BD" w:rsidRDefault="00965663" w:rsidP="00740CF1">
      <w:pPr>
        <w:spacing w:after="0" w:line="240" w:lineRule="auto"/>
        <w:rPr>
          <w:sz w:val="18"/>
          <w:szCs w:val="18"/>
        </w:rPr>
      </w:pPr>
      <w:r w:rsidRPr="009E280D">
        <w:t>Commentaire :</w:t>
      </w:r>
    </w:p>
    <w:p w14:paraId="348D689F" w14:textId="2FF37B5F" w:rsidR="006F1CC4" w:rsidRDefault="006F1CC4" w:rsidP="00740CF1">
      <w:pPr>
        <w:spacing w:after="0" w:line="240" w:lineRule="auto"/>
        <w:rPr>
          <w:sz w:val="18"/>
          <w:szCs w:val="18"/>
        </w:rPr>
      </w:pPr>
    </w:p>
    <w:p w14:paraId="71276108" w14:textId="3CB9B937" w:rsidR="000B13BD" w:rsidRPr="000B13BD" w:rsidRDefault="00740CF1" w:rsidP="00740CF1">
      <w:pPr>
        <w:spacing w:after="0" w:line="240" w:lineRule="auto"/>
      </w:pPr>
      <w:r>
        <w:t>À</w:t>
      </w:r>
      <w:r w:rsidR="000B13BD" w:rsidRPr="000B13BD">
        <w:t xml:space="preserve"> votre avis, cette initiative doit-elle être poursuivie dans l’école ?</w:t>
      </w:r>
    </w:p>
    <w:p w14:paraId="0EC25523"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 Oui</w:t>
      </w:r>
    </w:p>
    <w:p w14:paraId="5048E27A"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lastRenderedPageBreak/>
        <w:t>□ Non</w:t>
      </w:r>
    </w:p>
    <w:p w14:paraId="17253618" w14:textId="1667AEED" w:rsidR="000B13BD" w:rsidRDefault="000B13BD" w:rsidP="00740CF1">
      <w:pPr>
        <w:pBdr>
          <w:top w:val="nil"/>
          <w:left w:val="nil"/>
          <w:bottom w:val="nil"/>
          <w:right w:val="nil"/>
          <w:between w:val="nil"/>
        </w:pBdr>
        <w:spacing w:after="0" w:line="240" w:lineRule="auto"/>
        <w:rPr>
          <w:color w:val="000000"/>
        </w:rPr>
      </w:pPr>
      <w:r w:rsidRPr="000B13BD">
        <w:rPr>
          <w:color w:val="000000"/>
        </w:rPr>
        <w:t>□ Sans avis</w:t>
      </w:r>
    </w:p>
    <w:p w14:paraId="22AE796A" w14:textId="6846714E" w:rsidR="00965663" w:rsidRPr="000B13BD" w:rsidRDefault="00965663" w:rsidP="00740CF1">
      <w:pPr>
        <w:pBdr>
          <w:top w:val="nil"/>
          <w:left w:val="nil"/>
          <w:bottom w:val="nil"/>
          <w:right w:val="nil"/>
          <w:between w:val="nil"/>
        </w:pBdr>
        <w:spacing w:after="0" w:line="240" w:lineRule="auto"/>
        <w:rPr>
          <w:color w:val="000000"/>
        </w:rPr>
      </w:pPr>
      <w:r>
        <w:rPr>
          <w:color w:val="000000"/>
        </w:rPr>
        <w:t xml:space="preserve">Commentaire : </w:t>
      </w:r>
    </w:p>
    <w:p w14:paraId="0998ED0C" w14:textId="77777777" w:rsidR="000B13BD" w:rsidRPr="000B13BD" w:rsidRDefault="000B13BD" w:rsidP="00740CF1">
      <w:pPr>
        <w:pBdr>
          <w:top w:val="nil"/>
          <w:left w:val="nil"/>
          <w:bottom w:val="nil"/>
          <w:right w:val="nil"/>
          <w:between w:val="nil"/>
        </w:pBdr>
        <w:spacing w:after="0" w:line="240" w:lineRule="auto"/>
        <w:ind w:left="720"/>
        <w:rPr>
          <w:color w:val="000000"/>
          <w:sz w:val="18"/>
          <w:szCs w:val="18"/>
        </w:rPr>
      </w:pPr>
    </w:p>
    <w:p w14:paraId="4ACA8CEC" w14:textId="77777777" w:rsidR="000B13BD" w:rsidRPr="000B13BD" w:rsidRDefault="000B13BD" w:rsidP="00740CF1">
      <w:pPr>
        <w:spacing w:after="0" w:line="240" w:lineRule="auto"/>
      </w:pPr>
      <w:r w:rsidRPr="000B13BD">
        <w:t>Seriez-vous prêt à participer à l’ouverture d’une nouvelle ligne ?</w:t>
      </w:r>
    </w:p>
    <w:p w14:paraId="578D0FFA"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 Oui</w:t>
      </w:r>
    </w:p>
    <w:p w14:paraId="59AAC648" w14:textId="7175B751" w:rsidR="000B13BD" w:rsidRDefault="000B13BD" w:rsidP="00740CF1">
      <w:pPr>
        <w:pBdr>
          <w:top w:val="nil"/>
          <w:left w:val="nil"/>
          <w:bottom w:val="nil"/>
          <w:right w:val="nil"/>
          <w:between w:val="nil"/>
        </w:pBdr>
        <w:spacing w:after="0" w:line="240" w:lineRule="auto"/>
        <w:rPr>
          <w:color w:val="000000"/>
        </w:rPr>
      </w:pPr>
      <w:r w:rsidRPr="000B13BD">
        <w:rPr>
          <w:color w:val="000000"/>
        </w:rPr>
        <w:t>□ Non</w:t>
      </w:r>
    </w:p>
    <w:p w14:paraId="4C06938A" w14:textId="64017FC8" w:rsidR="00965663" w:rsidRPr="000B13BD" w:rsidRDefault="00965663" w:rsidP="00740CF1">
      <w:pPr>
        <w:pBdr>
          <w:top w:val="nil"/>
          <w:left w:val="nil"/>
          <w:bottom w:val="nil"/>
          <w:right w:val="nil"/>
          <w:between w:val="nil"/>
        </w:pBdr>
        <w:spacing w:after="0" w:line="240" w:lineRule="auto"/>
        <w:rPr>
          <w:color w:val="000000"/>
        </w:rPr>
      </w:pPr>
      <w:r>
        <w:rPr>
          <w:color w:val="000000"/>
        </w:rPr>
        <w:t xml:space="preserve">Commentaire : </w:t>
      </w:r>
    </w:p>
    <w:p w14:paraId="0785978B" w14:textId="77777777" w:rsidR="000B13BD" w:rsidRPr="000B13BD" w:rsidRDefault="000B13BD" w:rsidP="00740CF1">
      <w:pPr>
        <w:pBdr>
          <w:top w:val="nil"/>
          <w:left w:val="nil"/>
          <w:bottom w:val="nil"/>
          <w:right w:val="nil"/>
          <w:between w:val="nil"/>
        </w:pBdr>
        <w:spacing w:after="0" w:line="240" w:lineRule="auto"/>
      </w:pPr>
    </w:p>
    <w:p w14:paraId="2B136BBD" w14:textId="359A26F0" w:rsidR="000B13BD" w:rsidRPr="000B13BD" w:rsidRDefault="000B13BD" w:rsidP="00740CF1">
      <w:pPr>
        <w:spacing w:after="0" w:line="240" w:lineRule="auto"/>
      </w:pPr>
      <w:r w:rsidRPr="000B13BD">
        <w:t>Etes-vous prêt à renouveler votre rôle d’accompagna</w:t>
      </w:r>
      <w:r w:rsidR="00337438">
        <w:t>teur</w:t>
      </w:r>
      <w:r w:rsidRPr="000B13BD">
        <w:t xml:space="preserve"> dès la reprise du Pédibus ?</w:t>
      </w:r>
    </w:p>
    <w:p w14:paraId="23190D00" w14:textId="77777777" w:rsidR="000B13BD" w:rsidRPr="000B13BD" w:rsidRDefault="000B13BD" w:rsidP="00740CF1">
      <w:pPr>
        <w:spacing w:after="0" w:line="240" w:lineRule="auto"/>
      </w:pPr>
      <w:r w:rsidRPr="000B13BD">
        <w:t>□ Oui</w:t>
      </w:r>
    </w:p>
    <w:p w14:paraId="13147C97" w14:textId="289018A3" w:rsidR="000B13BD" w:rsidRDefault="000B13BD" w:rsidP="00740CF1">
      <w:pPr>
        <w:spacing w:after="0" w:line="240" w:lineRule="auto"/>
      </w:pPr>
      <w:r w:rsidRPr="000B13BD">
        <w:t>□ Non</w:t>
      </w:r>
    </w:p>
    <w:p w14:paraId="3B0DFE28" w14:textId="5D71ADD7" w:rsidR="00965663" w:rsidRPr="000B13BD" w:rsidRDefault="00965663" w:rsidP="00740CF1">
      <w:pPr>
        <w:spacing w:after="0" w:line="240" w:lineRule="auto"/>
      </w:pPr>
      <w:r>
        <w:t xml:space="preserve">Commentaire : </w:t>
      </w:r>
    </w:p>
    <w:p w14:paraId="13FC5A31" w14:textId="77777777" w:rsidR="000B13BD" w:rsidRPr="000B13BD" w:rsidRDefault="000B13BD" w:rsidP="00740CF1">
      <w:pPr>
        <w:pBdr>
          <w:top w:val="nil"/>
          <w:left w:val="nil"/>
          <w:bottom w:val="nil"/>
          <w:right w:val="nil"/>
          <w:between w:val="nil"/>
        </w:pBdr>
        <w:spacing w:after="0" w:line="240" w:lineRule="auto"/>
      </w:pPr>
    </w:p>
    <w:p w14:paraId="531CB928" w14:textId="77777777" w:rsidR="000B13BD" w:rsidRPr="000B13BD" w:rsidRDefault="000B13BD" w:rsidP="00740CF1">
      <w:pPr>
        <w:pBdr>
          <w:top w:val="nil"/>
          <w:left w:val="nil"/>
          <w:bottom w:val="nil"/>
          <w:right w:val="nil"/>
          <w:between w:val="nil"/>
        </w:pBdr>
        <w:spacing w:after="0" w:line="240" w:lineRule="auto"/>
        <w:ind w:left="720"/>
        <w:rPr>
          <w:color w:val="000000"/>
          <w:sz w:val="18"/>
          <w:szCs w:val="18"/>
        </w:rPr>
      </w:pPr>
    </w:p>
    <w:p w14:paraId="0FF80595" w14:textId="77777777" w:rsidR="000B13BD" w:rsidRPr="000B13BD" w:rsidRDefault="000B13BD" w:rsidP="00740CF1">
      <w:pPr>
        <w:spacing w:after="0" w:line="240" w:lineRule="auto"/>
        <w:rPr>
          <w:b/>
        </w:rPr>
      </w:pPr>
      <w:r w:rsidRPr="000B13BD">
        <w:rPr>
          <w:b/>
        </w:rPr>
        <w:t>Remarques / avis supplémentaires :</w:t>
      </w:r>
    </w:p>
    <w:p w14:paraId="38FAD4A2" w14:textId="77777777" w:rsidR="000B13BD" w:rsidRPr="000B13BD" w:rsidRDefault="000B13BD" w:rsidP="00740CF1">
      <w:pPr>
        <w:pBdr>
          <w:top w:val="nil"/>
          <w:left w:val="nil"/>
          <w:bottom w:val="nil"/>
          <w:right w:val="nil"/>
          <w:between w:val="nil"/>
        </w:pBdr>
        <w:spacing w:after="0" w:line="240" w:lineRule="auto"/>
        <w:rPr>
          <w:color w:val="000000"/>
        </w:rPr>
      </w:pPr>
      <w:r w:rsidRPr="000B13BD">
        <w:rPr>
          <w:color w:val="000000"/>
        </w:rPr>
        <w:t>…………………………………………………………………………………………………………………………………………………………………………………………………………………………………………………………………………………………………………………………………………………………………………………………………………………………………………………………………………………………………………………………………………………………………………………………………………………………………………………………………………………………………………………………………………………………………………………………………………………</w:t>
      </w:r>
    </w:p>
    <w:p w14:paraId="09BC2AD7" w14:textId="77777777" w:rsidR="000B13BD" w:rsidRPr="000B13BD" w:rsidRDefault="000B13BD" w:rsidP="00740CF1">
      <w:pPr>
        <w:pBdr>
          <w:top w:val="nil"/>
          <w:left w:val="nil"/>
          <w:bottom w:val="nil"/>
          <w:right w:val="nil"/>
          <w:between w:val="nil"/>
        </w:pBdr>
        <w:spacing w:after="0" w:line="240" w:lineRule="auto"/>
        <w:ind w:left="720"/>
        <w:rPr>
          <w:color w:val="000000"/>
        </w:rPr>
      </w:pPr>
    </w:p>
    <w:p w14:paraId="12C4215F" w14:textId="0066702F" w:rsidR="006F1CC4" w:rsidRDefault="000B13BD" w:rsidP="00740CF1">
      <w:pPr>
        <w:spacing w:after="0" w:line="240" w:lineRule="auto"/>
        <w:rPr>
          <w:b/>
        </w:rPr>
      </w:pPr>
      <w:r w:rsidRPr="000B13BD">
        <w:rPr>
          <w:b/>
        </w:rPr>
        <w:t>Merci pour votre collaboration !</w:t>
      </w:r>
    </w:p>
    <w:p w14:paraId="253412D2" w14:textId="46CD6639" w:rsidR="00532CE5" w:rsidRPr="009F56C1" w:rsidRDefault="006F1CC4" w:rsidP="009F56C1">
      <w:pPr>
        <w:rPr>
          <w:b/>
        </w:rPr>
      </w:pPr>
      <w:r>
        <w:rPr>
          <w:b/>
        </w:rPr>
        <w:br w:type="page"/>
      </w:r>
    </w:p>
    <w:p w14:paraId="00000350" w14:textId="527CC4BF" w:rsidR="003354D8" w:rsidDel="001A11F6" w:rsidRDefault="00532CE5">
      <w:pPr>
        <w:spacing w:after="0" w:line="300" w:lineRule="auto"/>
        <w:jc w:val="both"/>
        <w:rPr>
          <w:del w:id="0" w:author="Julie Allard" w:date="2020-08-19T23:45:00Z"/>
        </w:rPr>
        <w:pPrChange w:id="1" w:author="Julie Allard" w:date="2020-08-19T23:44:00Z">
          <w:pPr>
            <w:spacing w:after="0"/>
          </w:pPr>
        </w:pPrChange>
      </w:pPr>
      <w:r>
        <w:lastRenderedPageBreak/>
        <w:t>E</w:t>
      </w:r>
      <w:r>
        <w:lastRenderedPageBreak/>
        <w:t>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del w:id="2" w:author="Julie Allard" w:date="2020-08-19T23:45:00Z">
        <w:r w:rsidR="00841747" w:rsidDel="001A11F6">
          <w:rPr>
            <w:b/>
          </w:rPr>
          <w:delText>se en place</w:delText>
        </w:r>
      </w:del>
    </w:p>
    <w:p w14:paraId="00000351" w14:textId="4E3EF63A" w:rsidR="003354D8" w:rsidRDefault="00841747">
      <w:pPr>
        <w:tabs>
          <w:tab w:val="left" w:pos="3240"/>
        </w:tabs>
        <w:pPrChange w:id="3" w:author="Julie Allard" w:date="2020-08-19T23:45:00Z">
          <w:pPr>
            <w:pBdr>
              <w:top w:val="nil"/>
              <w:left w:val="nil"/>
              <w:bottom w:val="single" w:sz="4" w:space="1" w:color="000000"/>
              <w:right w:val="nil"/>
              <w:between w:val="nil"/>
            </w:pBdr>
            <w:spacing w:after="0" w:line="288" w:lineRule="auto"/>
          </w:pPr>
        </w:pPrChange>
      </w:pPr>
      <w:r>
        <w:t xml:space="preserve"> </w:t>
      </w:r>
      <w:proofErr w:type="gramStart"/>
      <w:r>
        <w:t>l’organisation</w:t>
      </w:r>
      <w:proofErr w:type="gramEnd"/>
      <w:r>
        <w:t xml:space="preserve">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4" w:name="_heading=h.30j0zll" w:colFirst="0" w:colLast="0"/>
      <w:bookmarkEnd w:id="4"/>
      <w:r>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5" w:name="_heading=h.iym6yqkk3qbu" w:colFirst="0" w:colLast="0"/>
      <w:bookmarkEnd w:id="5"/>
      <w:r>
        <w:br w:type="page"/>
      </w:r>
    </w:p>
    <w:p w14:paraId="000003A1" w14:textId="77777777" w:rsidR="003354D8" w:rsidRDefault="00841747">
      <w:pPr>
        <w:spacing w:after="0"/>
      </w:pPr>
      <w:bookmarkStart w:id="6" w:name="_heading=h.ffjadasrhc6s" w:colFirst="0" w:colLast="0"/>
      <w:bookmarkEnd w:id="6"/>
      <w:r>
        <w:t>ÉTAPE 5 – Formation et Test</w:t>
      </w:r>
    </w:p>
    <w:p w14:paraId="000003A2" w14:textId="479162A3" w:rsidR="003354D8" w:rsidRDefault="00841747">
      <w:pPr>
        <w:pBdr>
          <w:bottom w:val="single" w:sz="4" w:space="1" w:color="000000"/>
        </w:pBdr>
        <w:spacing w:after="0" w:line="288" w:lineRule="auto"/>
      </w:pPr>
      <w:r>
        <w:t xml:space="preserve">Manuel d’auto-formation pour les </w:t>
      </w:r>
      <w:del w:id="7" w:author="VEREECKE Bénédicte" w:date="2020-07-17T14:26:00Z">
        <w:r w:rsidDel="001B42D0">
          <w:delText>accompagnants</w:delText>
        </w:r>
      </w:del>
      <w:ins w:id="8" w:author="VEREECKE Bénédicte" w:date="2020-07-17T14:26:00Z">
        <w:r w:rsidR="001B42D0">
          <w:t>accompagnateurs</w:t>
        </w:r>
      </w:ins>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9" w:name="_heading=h.ma6u0catct9q" w:colFirst="0" w:colLast="0"/>
      <w:bookmarkEnd w:id="9"/>
      <w:r>
        <w:br w:type="page"/>
      </w:r>
    </w:p>
    <w:p w14:paraId="000003A7" w14:textId="77777777" w:rsidR="003354D8" w:rsidRDefault="00841747">
      <w:pPr>
        <w:spacing w:after="0"/>
        <w:rPr>
          <w:b/>
        </w:rPr>
      </w:pPr>
      <w:r>
        <w:rPr>
          <w:b/>
        </w:rPr>
        <w:t>ÉTAPE 5 – Formation et Test</w:t>
      </w:r>
    </w:p>
    <w:p w14:paraId="000003A8" w14:textId="2F81E793" w:rsidR="003354D8" w:rsidRDefault="00841747">
      <w:pPr>
        <w:pBdr>
          <w:top w:val="nil"/>
          <w:left w:val="nil"/>
          <w:bottom w:val="single" w:sz="4" w:space="1" w:color="000000"/>
          <w:right w:val="nil"/>
          <w:between w:val="nil"/>
        </w:pBdr>
        <w:spacing w:after="0" w:line="288" w:lineRule="auto"/>
      </w:pPr>
      <w:r>
        <w:t xml:space="preserve">Charte pour les </w:t>
      </w:r>
      <w:del w:id="10" w:author="VEREECKE Bénédicte" w:date="2020-07-17T14:26:00Z">
        <w:r w:rsidDel="001B42D0">
          <w:delText>accompagnants</w:delText>
        </w:r>
      </w:del>
      <w:ins w:id="11" w:author="VEREECKE Bénédicte" w:date="2020-07-17T14:26:00Z">
        <w:r w:rsidR="001B42D0">
          <w:t>accompagnateurs</w:t>
        </w:r>
      </w:ins>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t>ÉTAPE 5 – Formation et Test</w:t>
      </w:r>
    </w:p>
    <w:p w14:paraId="000003C4" w14:textId="259DBC82" w:rsidR="003354D8" w:rsidRDefault="00841747">
      <w:pPr>
        <w:pBdr>
          <w:top w:val="nil"/>
          <w:left w:val="nil"/>
          <w:bottom w:val="single" w:sz="4" w:space="1" w:color="000000"/>
          <w:right w:val="nil"/>
          <w:between w:val="nil"/>
        </w:pBdr>
        <w:spacing w:after="0" w:line="288" w:lineRule="auto"/>
      </w:pPr>
      <w:r>
        <w:t xml:space="preserve">Courrier-horaire pour les </w:t>
      </w:r>
      <w:del w:id="12" w:author="VEREECKE Bénédicte" w:date="2020-07-17T14:26:00Z">
        <w:r w:rsidDel="001B42D0">
          <w:delText>accompagnants</w:delText>
        </w:r>
      </w:del>
      <w:ins w:id="13" w:author="VEREECKE Bénédicte" w:date="2020-07-17T14:26:00Z">
        <w:r w:rsidR="001B42D0">
          <w:t>accompagnateurs</w:t>
        </w:r>
      </w:ins>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2F55935B"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del w:id="14" w:author="VEREECKE Bénédicte" w:date="2020-07-17T14:26:00Z">
        <w:r w:rsidDel="001B42D0">
          <w:rPr>
            <w:b/>
            <w:color w:val="000000"/>
          </w:rPr>
          <w:delText>accompagnants</w:delText>
        </w:r>
      </w:del>
      <w:ins w:id="15" w:author="VEREECKE Bénédicte" w:date="2020-07-17T14:26:00Z">
        <w:r w:rsidR="001B42D0">
          <w:rPr>
            <w:b/>
            <w:color w:val="000000"/>
          </w:rPr>
          <w:t>accompagnateurs</w:t>
        </w:r>
      </w:ins>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0102D285" w:rsidR="003354D8" w:rsidRDefault="00841747">
      <w:pPr>
        <w:spacing w:after="0" w:line="300" w:lineRule="auto"/>
        <w:rPr>
          <w:color w:val="000000"/>
        </w:rPr>
      </w:pPr>
      <w:r>
        <w:rPr>
          <w:color w:val="000000"/>
        </w:rPr>
        <w:t xml:space="preserve">Les </w:t>
      </w:r>
      <w:del w:id="16" w:author="VEREECKE Bénédicte" w:date="2020-07-17T14:26:00Z">
        <w:r w:rsidDel="001B42D0">
          <w:rPr>
            <w:color w:val="000000"/>
          </w:rPr>
          <w:delText>accompagnants</w:delText>
        </w:r>
      </w:del>
      <w:ins w:id="17" w:author="VEREECKE Bénédicte" w:date="2020-07-17T14:26:00Z">
        <w:r w:rsidR="001B42D0">
          <w:rPr>
            <w:color w:val="000000"/>
          </w:rPr>
          <w:t>accompagnateurs</w:t>
        </w:r>
      </w:ins>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br w:type="page"/>
      </w:r>
    </w:p>
    <w:p w14:paraId="000003F4" w14:textId="77777777" w:rsidR="003354D8" w:rsidRDefault="00841747">
      <w:pPr>
        <w:spacing w:after="0" w:line="300" w:lineRule="auto"/>
        <w:rPr>
          <w:color w:val="404040"/>
        </w:rPr>
      </w:pPr>
      <w:r>
        <w:rPr>
          <w:color w:val="404040"/>
        </w:rPr>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6452DE3A"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del w:id="18" w:author="VEREECKE Bénédicte" w:date="2020-07-17T14:26:00Z">
        <w:r w:rsidDel="001B42D0">
          <w:rPr>
            <w:color w:val="000000"/>
          </w:rPr>
          <w:delText>accompagnants</w:delText>
        </w:r>
      </w:del>
      <w:ins w:id="19" w:author="VEREECKE Bénédicte" w:date="2020-07-17T14:26:00Z">
        <w:r w:rsidR="001B42D0">
          <w:rPr>
            <w:color w:val="000000"/>
          </w:rPr>
          <w:t>accompagnateurs</w:t>
        </w:r>
      </w:ins>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5A2453D3" w:rsidR="003354D8" w:rsidRDefault="00841747">
      <w:pPr>
        <w:spacing w:after="0" w:line="300" w:lineRule="auto"/>
      </w:pPr>
      <w:r>
        <w:t xml:space="preserve">Les </w:t>
      </w:r>
      <w:del w:id="20" w:author="VEREECKE Bénédicte" w:date="2020-07-17T14:26:00Z">
        <w:r w:rsidDel="001B42D0">
          <w:delText>accompagnants</w:delText>
        </w:r>
      </w:del>
      <w:ins w:id="21" w:author="VEREECKE Bénédicte" w:date="2020-07-17T14:26:00Z">
        <w:r w:rsidR="001B42D0">
          <w:t>accompagnateurs</w:t>
        </w:r>
      </w:ins>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1D168614"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del w:id="22" w:author="VEREECKE Bénédicte" w:date="2020-07-17T14:26:00Z">
        <w:r w:rsidDel="001B42D0">
          <w:rPr>
            <w:color w:val="000000"/>
          </w:rPr>
          <w:delText>accompagna</w:delText>
        </w:r>
        <w:r w:rsidDel="001B42D0">
          <w:delText>nts</w:delText>
        </w:r>
      </w:del>
      <w:ins w:id="23" w:author="VEREECKE Bénédicte" w:date="2020-07-17T14:26:00Z">
        <w:r w:rsidR="001B42D0">
          <w:rPr>
            <w:color w:val="000000"/>
          </w:rPr>
          <w:t>accompagnateurs</w:t>
        </w:r>
      </w:ins>
      <w:r>
        <w:t xml:space="preserve"> </w:t>
      </w:r>
      <w:r>
        <w:rPr>
          <w:color w:val="000000"/>
        </w:rPr>
        <w:t>jusqu’à présent, seriez-vous prêts à rejoindre l’équipe d’</w:t>
      </w:r>
      <w:del w:id="24" w:author="VEREECKE Bénédicte" w:date="2020-07-17T14:26:00Z">
        <w:r w:rsidDel="001B42D0">
          <w:rPr>
            <w:color w:val="000000"/>
          </w:rPr>
          <w:delText>accompagna</w:delText>
        </w:r>
        <w:r w:rsidDel="001B42D0">
          <w:delText>nts</w:delText>
        </w:r>
      </w:del>
      <w:ins w:id="25" w:author="VEREECKE Bénédicte" w:date="2020-07-17T14:26:00Z">
        <w:r w:rsidR="001B42D0">
          <w:rPr>
            <w:color w:val="000000"/>
          </w:rPr>
          <w:t>accompagnateurs</w:t>
        </w:r>
      </w:ins>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04227FEA" w:rsidR="003354D8" w:rsidRDefault="00841747">
      <w:pPr>
        <w:spacing w:after="0" w:line="300" w:lineRule="auto"/>
        <w:rPr>
          <w:b/>
          <w:color w:val="000000"/>
        </w:rPr>
      </w:pPr>
      <w:r>
        <w:rPr>
          <w:b/>
          <w:color w:val="000000"/>
        </w:rPr>
        <w:t xml:space="preserve">ÉTAPE 7 – </w:t>
      </w:r>
      <w:r>
        <w:rPr>
          <w:b/>
        </w:rPr>
        <w:t>Évaluation du projet et poursuite de celui-ci.</w:t>
      </w:r>
      <w:r>
        <w:rPr>
          <w:b/>
          <w:color w:val="000000"/>
        </w:rPr>
        <w:t xml:space="preserve"> (</w:t>
      </w:r>
      <w:del w:id="26" w:author="VEREECKE Bénédicte" w:date="2020-07-17T14:26:00Z">
        <w:r w:rsidDel="001B42D0">
          <w:rPr>
            <w:b/>
            <w:color w:val="000000"/>
          </w:rPr>
          <w:delText>accompagnants</w:delText>
        </w:r>
      </w:del>
      <w:ins w:id="27" w:author="VEREECKE Bénédicte" w:date="2020-07-17T14:26:00Z">
        <w:r w:rsidR="001B42D0">
          <w:rPr>
            <w:b/>
            <w:color w:val="000000"/>
          </w:rPr>
          <w:t>accompagnateurs</w:t>
        </w:r>
      </w:ins>
      <w:r>
        <w:rPr>
          <w:b/>
          <w:color w:val="000000"/>
        </w:rPr>
        <w:t>)</w:t>
      </w:r>
    </w:p>
    <w:p w14:paraId="000004C2" w14:textId="3A91F4E5"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del w:id="28" w:author="VEREECKE Bénédicte" w:date="2020-07-17T14:26:00Z">
        <w:r w:rsidDel="001B42D0">
          <w:rPr>
            <w:b/>
          </w:rPr>
          <w:delText>accompagnants</w:delText>
        </w:r>
      </w:del>
      <w:ins w:id="29" w:author="VEREECKE Bénédicte" w:date="2020-07-17T14:26:00Z">
        <w:r w:rsidR="001B42D0">
          <w:rPr>
            <w:b/>
          </w:rPr>
          <w:t>accompagnateurs</w:t>
        </w:r>
      </w:ins>
      <w:r>
        <w:t>.</w:t>
      </w:r>
    </w:p>
    <w:p w14:paraId="000004C3" w14:textId="0C6CDA93" w:rsidR="003354D8" w:rsidRDefault="00841747">
      <w:pPr>
        <w:spacing w:after="0" w:line="300" w:lineRule="auto"/>
      </w:pPr>
      <w:r>
        <w:t xml:space="preserve">Chers </w:t>
      </w:r>
      <w:del w:id="30" w:author="VEREECKE Bénédicte" w:date="2020-07-17T14:26:00Z">
        <w:r w:rsidDel="001B42D0">
          <w:delText>accompagnants</w:delText>
        </w:r>
      </w:del>
      <w:ins w:id="31" w:author="VEREECKE Bénédicte" w:date="2020-07-17T14:26:00Z">
        <w:r w:rsidR="001B42D0">
          <w:t>accompagnateurs</w:t>
        </w:r>
      </w:ins>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4709E3A9" w:rsidR="003354D8" w:rsidRDefault="00841747">
      <w:pPr>
        <w:spacing w:after="0" w:line="300" w:lineRule="auto"/>
      </w:pPr>
      <w:r>
        <w:t>Les autres informations transmises vous ont-elles été utiles (brochure « </w:t>
      </w:r>
      <w:r>
        <w:rPr>
          <w:color w:val="000000"/>
        </w:rPr>
        <w:t xml:space="preserve">Une sortie à pied avec mes élèves », charte des </w:t>
      </w:r>
      <w:del w:id="32" w:author="VEREECKE Bénédicte" w:date="2020-07-17T14:26:00Z">
        <w:r w:rsidDel="001B42D0">
          <w:rPr>
            <w:color w:val="000000"/>
          </w:rPr>
          <w:delText>accompagnants</w:delText>
        </w:r>
      </w:del>
      <w:ins w:id="33" w:author="VEREECKE Bénédicte" w:date="2020-07-17T14:26:00Z">
        <w:r w:rsidR="001B42D0">
          <w:rPr>
            <w:color w:val="000000"/>
          </w:rPr>
          <w:t>accompagnateurs</w:t>
        </w:r>
      </w:ins>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616FB551" w:rsidR="003354D8" w:rsidRDefault="00841747">
      <w:pPr>
        <w:spacing w:after="0" w:line="300" w:lineRule="auto"/>
      </w:pPr>
      <w:r>
        <w:t xml:space="preserve">Avez-vous des besoins, des attentes en tant que </w:t>
      </w:r>
      <w:del w:id="34" w:author="VEREECKE Bénédicte" w:date="2020-07-17T14:26:00Z">
        <w:r w:rsidDel="001B42D0">
          <w:delText>accompagnants</w:delText>
        </w:r>
      </w:del>
      <w:ins w:id="35" w:author="VEREECKE Bénédicte" w:date="2020-07-17T14:26:00Z">
        <w:r w:rsidR="001B42D0">
          <w:t>accompagnateurs</w:t>
        </w:r>
      </w:ins>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 xml:space="preserve">est primordial et nécessite une implication </w:t>
      </w:r>
      <w:proofErr w:type="gramStart"/>
      <w:r>
        <w:t>la plus large possible</w:t>
      </w:r>
      <w:proofErr w:type="gramEnd"/>
      <w:r>
        <w:t>,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158BC5FC" w:rsidR="003354D8" w:rsidRDefault="00841747">
      <w:pPr>
        <w:spacing w:after="0" w:line="300" w:lineRule="auto"/>
        <w:rPr>
          <w:color w:val="404040"/>
          <w:u w:val="single"/>
        </w:rPr>
      </w:pPr>
      <w:r>
        <w:rPr>
          <w:color w:val="404040"/>
          <w:u w:val="single"/>
        </w:rPr>
        <w:t xml:space="preserve">Élargissement ou recherche d’adultes </w:t>
      </w:r>
      <w:del w:id="36" w:author="VEREECKE Bénédicte" w:date="2020-07-17T14:26:00Z">
        <w:r w:rsidDel="001B42D0">
          <w:rPr>
            <w:color w:val="404040"/>
            <w:u w:val="single"/>
          </w:rPr>
          <w:delText>accompagnants</w:delText>
        </w:r>
      </w:del>
      <w:ins w:id="37" w:author="VEREECKE Bénédicte" w:date="2020-07-17T14:26:00Z">
        <w:r w:rsidR="001B42D0">
          <w:rPr>
            <w:color w:val="404040"/>
            <w:u w:val="single"/>
          </w:rPr>
          <w:t>accompagnateurs</w:t>
        </w:r>
      </w:ins>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742A5" w14:textId="77777777" w:rsidR="000D2126" w:rsidRDefault="000D2126" w:rsidP="00077D44">
      <w:pPr>
        <w:spacing w:after="0" w:line="240" w:lineRule="auto"/>
      </w:pPr>
      <w:r>
        <w:separator/>
      </w:r>
    </w:p>
  </w:endnote>
  <w:endnote w:type="continuationSeparator" w:id="0">
    <w:p w14:paraId="15137022" w14:textId="77777777" w:rsidR="000D2126" w:rsidRDefault="000D2126"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1D1F5" w14:textId="77777777" w:rsidR="000D2126" w:rsidRDefault="000D2126" w:rsidP="00077D44">
      <w:pPr>
        <w:spacing w:after="0" w:line="240" w:lineRule="auto"/>
      </w:pPr>
      <w:r>
        <w:separator/>
      </w:r>
    </w:p>
  </w:footnote>
  <w:footnote w:type="continuationSeparator" w:id="0">
    <w:p w14:paraId="417277FA" w14:textId="77777777" w:rsidR="000D2126" w:rsidRDefault="000D2126"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4"/>
  </w:num>
  <w:num w:numId="3">
    <w:abstractNumId w:val="3"/>
  </w:num>
  <w:num w:numId="4">
    <w:abstractNumId w:val="37"/>
  </w:num>
  <w:num w:numId="5">
    <w:abstractNumId w:val="22"/>
  </w:num>
  <w:num w:numId="6">
    <w:abstractNumId w:val="45"/>
  </w:num>
  <w:num w:numId="7">
    <w:abstractNumId w:val="56"/>
  </w:num>
  <w:num w:numId="8">
    <w:abstractNumId w:val="27"/>
  </w:num>
  <w:num w:numId="9">
    <w:abstractNumId w:val="25"/>
  </w:num>
  <w:num w:numId="10">
    <w:abstractNumId w:val="15"/>
  </w:num>
  <w:num w:numId="11">
    <w:abstractNumId w:val="61"/>
  </w:num>
  <w:num w:numId="12">
    <w:abstractNumId w:val="38"/>
  </w:num>
  <w:num w:numId="13">
    <w:abstractNumId w:val="59"/>
  </w:num>
  <w:num w:numId="14">
    <w:abstractNumId w:val="60"/>
  </w:num>
  <w:num w:numId="15">
    <w:abstractNumId w:val="18"/>
  </w:num>
  <w:num w:numId="16">
    <w:abstractNumId w:val="53"/>
  </w:num>
  <w:num w:numId="17">
    <w:abstractNumId w:val="50"/>
  </w:num>
  <w:num w:numId="18">
    <w:abstractNumId w:val="10"/>
  </w:num>
  <w:num w:numId="19">
    <w:abstractNumId w:val="2"/>
  </w:num>
  <w:num w:numId="20">
    <w:abstractNumId w:val="23"/>
  </w:num>
  <w:num w:numId="21">
    <w:abstractNumId w:val="52"/>
  </w:num>
  <w:num w:numId="22">
    <w:abstractNumId w:val="16"/>
  </w:num>
  <w:num w:numId="23">
    <w:abstractNumId w:val="21"/>
  </w:num>
  <w:num w:numId="24">
    <w:abstractNumId w:val="0"/>
  </w:num>
  <w:num w:numId="25">
    <w:abstractNumId w:val="58"/>
  </w:num>
  <w:num w:numId="26">
    <w:abstractNumId w:val="29"/>
  </w:num>
  <w:num w:numId="27">
    <w:abstractNumId w:val="39"/>
  </w:num>
  <w:num w:numId="28">
    <w:abstractNumId w:val="54"/>
  </w:num>
  <w:num w:numId="29">
    <w:abstractNumId w:val="1"/>
  </w:num>
  <w:num w:numId="30">
    <w:abstractNumId w:val="6"/>
  </w:num>
  <w:num w:numId="31">
    <w:abstractNumId w:val="55"/>
  </w:num>
  <w:num w:numId="32">
    <w:abstractNumId w:val="33"/>
  </w:num>
  <w:num w:numId="33">
    <w:abstractNumId w:val="4"/>
  </w:num>
  <w:num w:numId="34">
    <w:abstractNumId w:val="26"/>
  </w:num>
  <w:num w:numId="35">
    <w:abstractNumId w:val="28"/>
  </w:num>
  <w:num w:numId="36">
    <w:abstractNumId w:val="47"/>
  </w:num>
  <w:num w:numId="37">
    <w:abstractNumId w:val="42"/>
  </w:num>
  <w:num w:numId="38">
    <w:abstractNumId w:val="9"/>
  </w:num>
  <w:num w:numId="39">
    <w:abstractNumId w:val="19"/>
  </w:num>
  <w:num w:numId="40">
    <w:abstractNumId w:val="57"/>
  </w:num>
  <w:num w:numId="41">
    <w:abstractNumId w:val="43"/>
  </w:num>
  <w:num w:numId="42">
    <w:abstractNumId w:val="41"/>
  </w:num>
  <w:num w:numId="43">
    <w:abstractNumId w:val="51"/>
  </w:num>
  <w:num w:numId="44">
    <w:abstractNumId w:val="40"/>
  </w:num>
  <w:num w:numId="45">
    <w:abstractNumId w:val="31"/>
  </w:num>
  <w:num w:numId="46">
    <w:abstractNumId w:val="11"/>
  </w:num>
  <w:num w:numId="47">
    <w:abstractNumId w:val="7"/>
  </w:num>
  <w:num w:numId="48">
    <w:abstractNumId w:val="20"/>
  </w:num>
  <w:num w:numId="49">
    <w:abstractNumId w:val="5"/>
  </w:num>
  <w:num w:numId="50">
    <w:abstractNumId w:val="46"/>
  </w:num>
  <w:num w:numId="51">
    <w:abstractNumId w:val="24"/>
  </w:num>
  <w:num w:numId="52">
    <w:abstractNumId w:val="8"/>
  </w:num>
  <w:num w:numId="53">
    <w:abstractNumId w:val="30"/>
  </w:num>
  <w:num w:numId="54">
    <w:abstractNumId w:val="49"/>
  </w:num>
  <w:num w:numId="55">
    <w:abstractNumId w:val="35"/>
  </w:num>
  <w:num w:numId="56">
    <w:abstractNumId w:val="48"/>
  </w:num>
  <w:num w:numId="57">
    <w:abstractNumId w:val="34"/>
  </w:num>
  <w:num w:numId="58">
    <w:abstractNumId w:val="44"/>
  </w:num>
  <w:num w:numId="59">
    <w:abstractNumId w:val="17"/>
  </w:num>
  <w:num w:numId="60">
    <w:abstractNumId w:val="36"/>
  </w:num>
  <w:num w:numId="61">
    <w:abstractNumId w:val="13"/>
  </w:num>
  <w:num w:numId="62">
    <w:abstractNumId w:val="3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e Allard">
    <w15:presenceInfo w15:providerId="Windows Live" w15:userId="5d9c0aa1f5f6a86c"/>
  </w15:person>
  <w15:person w15:author="VEREECKE Bénédicte">
    <w15:presenceInfo w15:providerId="AD" w15:userId="S::benedicte.vereecke@spw.wallonie.be::6952d39d-05ba-41b4-af85-574128606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D2126"/>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1AB"/>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9F56C1"/>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36C9"/>
    <w:rsid w:val="00D74A04"/>
    <w:rsid w:val="00D77A35"/>
    <w:rsid w:val="00DA6EEF"/>
    <w:rsid w:val="00DD2969"/>
    <w:rsid w:val="00DF678A"/>
    <w:rsid w:val="00E00D0C"/>
    <w:rsid w:val="00E043E9"/>
    <w:rsid w:val="00E052B9"/>
    <w:rsid w:val="00E13019"/>
    <w:rsid w:val="00E24346"/>
    <w:rsid w:val="00E25EE5"/>
    <w:rsid w:val="00E336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FCEDF13-FE84-4F74-8F78-F44CF79D48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3902</Words>
  <Characters>21467</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LORETTE Laurie</cp:lastModifiedBy>
  <cp:revision>3</cp:revision>
  <dcterms:created xsi:type="dcterms:W3CDTF">2021-06-18T09:12:00Z</dcterms:created>
  <dcterms:modified xsi:type="dcterms:W3CDTF">2021-06-18T09:12:00Z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2021-06-18T09:12:00Z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