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7077D" w14:textId="7399B33F" w:rsidR="00740CF1" w:rsidRDefault="00740CF1" w:rsidP="00740CF1">
      <w:pPr>
        <w:pBdr>
          <w:bottom w:val="single" w:sz="6" w:space="1" w:color="auto"/>
        </w:pBdr>
        <w:spacing w:after="0" w:line="300" w:lineRule="auto"/>
        <w:jc w:val="center"/>
        <w:rPr>
          <w:rFonts w:ascii="Open Sans" w:hAnsi="Open Sans" w:cs="Open Sans"/>
          <w:b/>
          <w:color w:val="0070C0"/>
        </w:rPr>
      </w:pPr>
      <w:r>
        <w:rPr>
          <w:rFonts w:ascii="Open Sans" w:hAnsi="Open Sans" w:cs="Open Sans"/>
          <w:b/>
          <w:color w:val="0070C0"/>
        </w:rPr>
        <w:t>FORMULAIRE D’ÉVALUATION (PARENTS)</w:t>
      </w:r>
      <w:r>
        <w:rPr>
          <w:rFonts w:ascii="Open Sans" w:hAnsi="Open Sans" w:cs="Open Sans"/>
          <w:b/>
          <w:color w:val="0070C0"/>
        </w:rPr>
        <w:br/>
      </w:r>
    </w:p>
    <w:p w14:paraId="5276D963" w14:textId="77777777" w:rsidR="007F250E" w:rsidRPr="007F250E" w:rsidRDefault="007F250E" w:rsidP="007F250E">
      <w:pPr>
        <w:spacing w:after="0" w:line="300" w:lineRule="auto"/>
      </w:pPr>
    </w:p>
    <w:p w14:paraId="347E966A" w14:textId="77777777" w:rsidR="007F250E" w:rsidRPr="007F250E" w:rsidRDefault="007F250E" w:rsidP="00740CF1">
      <w:pPr>
        <w:spacing w:after="0" w:line="240" w:lineRule="auto"/>
      </w:pPr>
      <w:r w:rsidRPr="007F250E">
        <w:t>Chers parents,</w:t>
      </w:r>
    </w:p>
    <w:p w14:paraId="775D261D" w14:textId="77777777" w:rsidR="007F250E" w:rsidRPr="007F250E" w:rsidRDefault="007F250E" w:rsidP="00740CF1">
      <w:pPr>
        <w:spacing w:after="0" w:line="240" w:lineRule="auto"/>
      </w:pPr>
    </w:p>
    <w:p w14:paraId="4B8C1CEC" w14:textId="77777777" w:rsidR="007F250E" w:rsidRPr="007F250E" w:rsidRDefault="007F250E" w:rsidP="00740CF1">
      <w:pPr>
        <w:spacing w:after="0" w:line="240" w:lineRule="auto"/>
      </w:pPr>
      <w:r w:rsidRPr="007F250E">
        <w:t xml:space="preserve">Le Pédibus de l’école </w:t>
      </w:r>
      <w:r w:rsidRPr="007F250E">
        <w:rPr>
          <w:color w:val="FF0000"/>
        </w:rPr>
        <w:t xml:space="preserve">XXX </w:t>
      </w:r>
      <w:r w:rsidRPr="007F250E">
        <w:t xml:space="preserve">a été inauguré le </w:t>
      </w:r>
      <w:r w:rsidRPr="007F250E">
        <w:rPr>
          <w:color w:val="FF0000"/>
        </w:rPr>
        <w:t xml:space="preserve">XXX </w:t>
      </w:r>
      <w:r w:rsidRPr="007F250E">
        <w:t xml:space="preserve">dernier et circule tous les </w:t>
      </w:r>
      <w:r w:rsidRPr="007F250E">
        <w:rPr>
          <w:color w:val="FF0000"/>
        </w:rPr>
        <w:t xml:space="preserve">XXX </w:t>
      </w:r>
      <w:r w:rsidRPr="007F250E">
        <w:t xml:space="preserve">depuis ce jour. </w:t>
      </w:r>
    </w:p>
    <w:p w14:paraId="593E6346" w14:textId="77777777" w:rsidR="007F250E" w:rsidRPr="007F250E" w:rsidRDefault="007F250E" w:rsidP="00740CF1">
      <w:pPr>
        <w:spacing w:after="0" w:line="240" w:lineRule="auto"/>
      </w:pPr>
      <w:r w:rsidRPr="007F250E">
        <w:t xml:space="preserve">Afin d’évaluer l’intérêt du Pédibus pour les parents et d’étudier l’opportunité de sa prolongation, pourriez-vous répondre au questionnaire ci-dessous, votre collaboration est importante. </w:t>
      </w:r>
    </w:p>
    <w:p w14:paraId="49735097" w14:textId="064DAB82" w:rsidR="007F250E" w:rsidRPr="007F250E" w:rsidRDefault="00965663" w:rsidP="00740CF1">
      <w:pPr>
        <w:spacing w:after="0" w:line="240" w:lineRule="auto"/>
      </w:pPr>
      <w:r>
        <w:t xml:space="preserve">Le questionnaire complété est à </w:t>
      </w:r>
      <w:r w:rsidR="007F250E" w:rsidRPr="007F250E">
        <w:t xml:space="preserve">rendre à l’enseignant de votre enfant </w:t>
      </w:r>
      <w:r w:rsidR="007F250E" w:rsidRPr="007F250E">
        <w:rPr>
          <w:u w:val="single"/>
        </w:rPr>
        <w:t xml:space="preserve">pour le </w:t>
      </w:r>
      <w:r w:rsidR="007F250E" w:rsidRPr="007F250E">
        <w:rPr>
          <w:color w:val="FF0000"/>
          <w:u w:val="single"/>
        </w:rPr>
        <w:t xml:space="preserve">XXX </w:t>
      </w:r>
      <w:r w:rsidR="007F250E" w:rsidRPr="007F250E">
        <w:rPr>
          <w:u w:val="single"/>
        </w:rPr>
        <w:t>au plus tard</w:t>
      </w:r>
      <w:r w:rsidR="007F250E" w:rsidRPr="007F250E">
        <w:t xml:space="preserve">. </w:t>
      </w:r>
    </w:p>
    <w:p w14:paraId="67E79ABA" w14:textId="77777777" w:rsidR="007F250E" w:rsidRPr="007F250E" w:rsidRDefault="007F250E" w:rsidP="00740CF1">
      <w:pPr>
        <w:spacing w:after="0" w:line="240" w:lineRule="auto"/>
      </w:pPr>
    </w:p>
    <w:p w14:paraId="3B27C4A9" w14:textId="77777777" w:rsidR="007F250E" w:rsidRPr="007F250E" w:rsidRDefault="007F250E" w:rsidP="00740CF1">
      <w:pPr>
        <w:numPr>
          <w:ilvl w:val="0"/>
          <w:numId w:val="52"/>
        </w:numPr>
        <w:spacing w:after="0" w:line="240" w:lineRule="auto"/>
        <w:ind w:left="284" w:hanging="284"/>
      </w:pPr>
      <w:r w:rsidRPr="007F250E">
        <w:t xml:space="preserve">Un Pédibus a été mis en place depuis le </w:t>
      </w:r>
      <w:r w:rsidRPr="007F250E">
        <w:rPr>
          <w:color w:val="FF0000"/>
        </w:rPr>
        <w:t>XXX</w:t>
      </w:r>
      <w:r w:rsidRPr="007F250E">
        <w:t>.</w:t>
      </w:r>
    </w:p>
    <w:p w14:paraId="7FB0613B" w14:textId="77777777" w:rsidR="007F250E" w:rsidRPr="007F250E" w:rsidRDefault="007F250E" w:rsidP="00740CF1">
      <w:pPr>
        <w:spacing w:after="0" w:line="240" w:lineRule="auto"/>
        <w:ind w:firstLine="284"/>
      </w:pPr>
      <w:r w:rsidRPr="007F250E">
        <w:t>□ Je n’étais pas au courant.</w:t>
      </w:r>
    </w:p>
    <w:p w14:paraId="2C8F0C78" w14:textId="77777777" w:rsidR="007F250E" w:rsidRPr="007F250E" w:rsidRDefault="007F250E" w:rsidP="00740CF1">
      <w:pPr>
        <w:spacing w:after="0" w:line="240" w:lineRule="auto"/>
        <w:ind w:firstLine="284"/>
      </w:pPr>
      <w:r w:rsidRPr="007F250E">
        <w:t>□ L’information m’est parvenue, mais le fonctionnement du Pédibus n’était pas compréhensible.</w:t>
      </w:r>
    </w:p>
    <w:p w14:paraId="06DE3123" w14:textId="77777777" w:rsidR="007F250E" w:rsidRPr="007F250E" w:rsidRDefault="007F250E" w:rsidP="00740CF1">
      <w:pPr>
        <w:spacing w:after="0" w:line="240" w:lineRule="auto"/>
        <w:ind w:firstLine="284"/>
      </w:pPr>
      <w:r w:rsidRPr="007F250E">
        <w:t>□ L’information m’est parvenue et le fonctionnement du Pédibus était compréhensible.</w:t>
      </w:r>
    </w:p>
    <w:p w14:paraId="150FC184" w14:textId="77777777" w:rsidR="007F250E" w:rsidRPr="007F250E" w:rsidRDefault="007F250E" w:rsidP="00740CF1">
      <w:pPr>
        <w:spacing w:after="0" w:line="240" w:lineRule="auto"/>
      </w:pPr>
    </w:p>
    <w:p w14:paraId="187FA877" w14:textId="77777777" w:rsidR="007F250E" w:rsidRPr="007F250E" w:rsidRDefault="007F250E" w:rsidP="00740CF1">
      <w:pPr>
        <w:numPr>
          <w:ilvl w:val="0"/>
          <w:numId w:val="52"/>
        </w:numPr>
        <w:spacing w:after="0" w:line="240" w:lineRule="auto"/>
        <w:ind w:left="284" w:hanging="284"/>
      </w:pPr>
      <w:r w:rsidRPr="007F250E">
        <w:t xml:space="preserve">Depuis le </w:t>
      </w:r>
      <w:r w:rsidRPr="007F250E">
        <w:rPr>
          <w:color w:val="FF0000"/>
        </w:rPr>
        <w:t xml:space="preserve">XXX </w:t>
      </w:r>
      <w:r w:rsidRPr="007F250E">
        <w:t>dernier, votre enfant a-t-il participé au Pédibus ?</w:t>
      </w:r>
    </w:p>
    <w:p w14:paraId="746EA9F4" w14:textId="77777777" w:rsidR="007F250E" w:rsidRPr="007F250E" w:rsidRDefault="007F250E" w:rsidP="00740CF1">
      <w:pPr>
        <w:spacing w:after="0" w:line="240" w:lineRule="auto"/>
        <w:ind w:firstLine="284"/>
      </w:pPr>
      <w:r w:rsidRPr="007F250E">
        <w:t>□ Oui</w:t>
      </w:r>
    </w:p>
    <w:p w14:paraId="547AF5D8" w14:textId="77777777" w:rsidR="007F250E" w:rsidRPr="007F250E" w:rsidRDefault="007F250E" w:rsidP="00740CF1">
      <w:pPr>
        <w:spacing w:after="0" w:line="240" w:lineRule="auto"/>
        <w:ind w:firstLine="284"/>
      </w:pPr>
      <w:r w:rsidRPr="007F250E">
        <w:t>□ Non</w:t>
      </w:r>
    </w:p>
    <w:p w14:paraId="0C363138" w14:textId="77777777" w:rsidR="007F250E" w:rsidRPr="007F250E" w:rsidRDefault="007F250E" w:rsidP="00740CF1">
      <w:pPr>
        <w:spacing w:after="0" w:line="240" w:lineRule="auto"/>
        <w:ind w:firstLine="284"/>
      </w:pPr>
      <w:r w:rsidRPr="007F250E">
        <w:t xml:space="preserve">Si oui, combien de fois votre enfant a-t-il participé au Pédibus depuis le </w:t>
      </w:r>
      <w:r w:rsidRPr="007F250E">
        <w:rPr>
          <w:color w:val="FF0000"/>
        </w:rPr>
        <w:t xml:space="preserve">XXX </w:t>
      </w:r>
      <w:r w:rsidRPr="007F250E">
        <w:t>: ….……………………………</w:t>
      </w:r>
    </w:p>
    <w:p w14:paraId="160AEB57" w14:textId="77777777" w:rsidR="007F250E" w:rsidRPr="007F250E" w:rsidRDefault="007F250E" w:rsidP="00740CF1">
      <w:pPr>
        <w:spacing w:after="0" w:line="240" w:lineRule="auto"/>
      </w:pPr>
    </w:p>
    <w:p w14:paraId="3BF332B6" w14:textId="77777777" w:rsidR="007F250E" w:rsidRPr="007F250E" w:rsidRDefault="007F250E" w:rsidP="00740CF1">
      <w:pPr>
        <w:numPr>
          <w:ilvl w:val="0"/>
          <w:numId w:val="52"/>
        </w:numPr>
        <w:spacing w:after="0" w:line="240" w:lineRule="auto"/>
        <w:ind w:left="284" w:hanging="284"/>
      </w:pPr>
      <w:r w:rsidRPr="007F250E">
        <w:t>Si votre enfant a utilisé le Pédibus, l’a-t-il fait :</w:t>
      </w:r>
    </w:p>
    <w:p w14:paraId="7BED3C3E" w14:textId="77777777" w:rsidR="007F250E" w:rsidRPr="007F250E" w:rsidRDefault="007F250E" w:rsidP="00740CF1">
      <w:pPr>
        <w:spacing w:after="0" w:line="240" w:lineRule="auto"/>
        <w:ind w:firstLine="284"/>
      </w:pPr>
      <w:r w:rsidRPr="007F250E">
        <w:t>□ Le matin</w:t>
      </w:r>
    </w:p>
    <w:p w14:paraId="572D0557" w14:textId="77777777" w:rsidR="007F250E" w:rsidRPr="007F250E" w:rsidRDefault="007F250E" w:rsidP="00740CF1">
      <w:pPr>
        <w:spacing w:after="0" w:line="240" w:lineRule="auto"/>
        <w:ind w:firstLine="284"/>
      </w:pPr>
      <w:r w:rsidRPr="007F250E">
        <w:t>□ Le soir</w:t>
      </w:r>
    </w:p>
    <w:p w14:paraId="7532CD51" w14:textId="77777777" w:rsidR="007F250E" w:rsidRPr="007F250E" w:rsidRDefault="007F250E" w:rsidP="00740CF1">
      <w:pPr>
        <w:spacing w:after="0" w:line="240" w:lineRule="auto"/>
      </w:pPr>
    </w:p>
    <w:p w14:paraId="38FBA027" w14:textId="77777777" w:rsidR="007F250E" w:rsidRPr="007F250E" w:rsidRDefault="007F250E" w:rsidP="00740CF1">
      <w:pPr>
        <w:numPr>
          <w:ilvl w:val="0"/>
          <w:numId w:val="52"/>
        </w:numPr>
        <w:spacing w:after="0" w:line="240" w:lineRule="auto"/>
        <w:ind w:left="284" w:hanging="284"/>
      </w:pPr>
      <w:r w:rsidRPr="007F250E">
        <w:t>A quel arrêt votre enfant a-t-il rejoint le Pédibus ?</w:t>
      </w:r>
    </w:p>
    <w:p w14:paraId="283BB83C" w14:textId="77777777" w:rsidR="007F250E" w:rsidRPr="007F250E" w:rsidRDefault="007F250E" w:rsidP="00740CF1">
      <w:pPr>
        <w:spacing w:after="0" w:line="240" w:lineRule="auto"/>
        <w:ind w:firstLine="284"/>
      </w:pPr>
      <w:r w:rsidRPr="007F250E">
        <w:t>□ Arrêt n°1</w:t>
      </w:r>
    </w:p>
    <w:p w14:paraId="161794E4" w14:textId="77777777" w:rsidR="007F250E" w:rsidRPr="007F250E" w:rsidRDefault="007F250E" w:rsidP="00740CF1">
      <w:pPr>
        <w:spacing w:after="0" w:line="240" w:lineRule="auto"/>
        <w:ind w:firstLine="284"/>
      </w:pPr>
      <w:r w:rsidRPr="007F250E">
        <w:t>□ Arrêt n°2</w:t>
      </w:r>
    </w:p>
    <w:p w14:paraId="21B7A00F" w14:textId="77777777" w:rsidR="007F250E" w:rsidRPr="007F250E" w:rsidRDefault="007F250E" w:rsidP="00740CF1">
      <w:pPr>
        <w:spacing w:after="0" w:line="240" w:lineRule="auto"/>
        <w:ind w:firstLine="284"/>
      </w:pPr>
      <w:r w:rsidRPr="007F250E">
        <w:t>□ Arrêt n°3</w:t>
      </w:r>
    </w:p>
    <w:p w14:paraId="1C841FE4" w14:textId="77777777" w:rsidR="007F250E" w:rsidRPr="007F250E" w:rsidRDefault="007F250E" w:rsidP="00740CF1">
      <w:pPr>
        <w:spacing w:after="0" w:line="240" w:lineRule="auto"/>
        <w:rPr>
          <w:b/>
        </w:rPr>
      </w:pPr>
    </w:p>
    <w:p w14:paraId="13C82966" w14:textId="77777777" w:rsidR="007F250E" w:rsidRPr="007F250E" w:rsidRDefault="007F250E" w:rsidP="00740CF1">
      <w:pPr>
        <w:numPr>
          <w:ilvl w:val="0"/>
          <w:numId w:val="52"/>
        </w:numPr>
        <w:spacing w:after="0" w:line="240" w:lineRule="auto"/>
        <w:ind w:left="284" w:hanging="284"/>
      </w:pPr>
      <w:r w:rsidRPr="007F250E">
        <w:t>Selon vous, l’itinéraire et l’emplacement des arrêts sont-ils adaptés ?</w:t>
      </w:r>
    </w:p>
    <w:p w14:paraId="00E8F10B" w14:textId="77777777" w:rsidR="007F250E" w:rsidRPr="007F250E" w:rsidRDefault="007F250E" w:rsidP="00740CF1">
      <w:pPr>
        <w:spacing w:after="0" w:line="240" w:lineRule="auto"/>
        <w:ind w:firstLine="284"/>
      </w:pPr>
      <w:r w:rsidRPr="007F250E">
        <w:t>□ Oui</w:t>
      </w:r>
    </w:p>
    <w:p w14:paraId="0373F550" w14:textId="77777777" w:rsidR="007F250E" w:rsidRPr="007F250E" w:rsidRDefault="007F250E" w:rsidP="00740CF1">
      <w:pPr>
        <w:spacing w:after="0" w:line="240" w:lineRule="auto"/>
        <w:ind w:firstLine="284"/>
      </w:pPr>
      <w:r w:rsidRPr="007F250E">
        <w:t>□ Non</w:t>
      </w:r>
    </w:p>
    <w:p w14:paraId="1296A807" w14:textId="2E33DFC2" w:rsidR="007F250E" w:rsidRPr="007F250E" w:rsidRDefault="007F250E" w:rsidP="00740CF1">
      <w:pPr>
        <w:spacing w:after="0" w:line="240" w:lineRule="auto"/>
        <w:ind w:left="284"/>
      </w:pPr>
      <w:r w:rsidRPr="007F250E">
        <w:t>Si votre réponse est « non », expliquez : ………………………………………………………………………………………………………………………………………………</w:t>
      </w:r>
      <w:r w:rsidR="00714518">
        <w:t>………</w:t>
      </w:r>
    </w:p>
    <w:p w14:paraId="38B8C8BA" w14:textId="77777777" w:rsidR="007F250E" w:rsidRPr="007F250E" w:rsidRDefault="007F250E" w:rsidP="00740CF1">
      <w:pPr>
        <w:spacing w:after="0" w:line="240" w:lineRule="auto"/>
        <w:ind w:left="284"/>
      </w:pPr>
      <w:r w:rsidRPr="007F250E">
        <w:t>………………………………………………………………………………………………………………………………………………………</w:t>
      </w:r>
    </w:p>
    <w:p w14:paraId="34E6A4CE" w14:textId="77777777" w:rsidR="004361AB" w:rsidRDefault="00740CF1" w:rsidP="00740CF1">
      <w:pPr>
        <w:spacing w:after="0" w:line="240" w:lineRule="auto"/>
      </w:pPr>
      <w:r>
        <w:br/>
      </w:r>
    </w:p>
    <w:p w14:paraId="21E56D25" w14:textId="77777777" w:rsidR="004361AB" w:rsidRDefault="004361AB" w:rsidP="00740CF1">
      <w:pPr>
        <w:spacing w:after="0" w:line="240" w:lineRule="auto"/>
      </w:pPr>
    </w:p>
    <w:p w14:paraId="23F95A46" w14:textId="0F4D41E3" w:rsidR="007F250E" w:rsidRPr="007F250E" w:rsidRDefault="00740CF1" w:rsidP="00740CF1">
      <w:pPr>
        <w:spacing w:after="0" w:line="240" w:lineRule="auto"/>
      </w:pPr>
      <w:r>
        <w:br/>
      </w:r>
      <w:r>
        <w:br/>
      </w:r>
    </w:p>
    <w:p w14:paraId="3008FF28" w14:textId="77777777" w:rsidR="007F250E" w:rsidRPr="007F250E" w:rsidRDefault="007F250E" w:rsidP="00740CF1">
      <w:pPr>
        <w:numPr>
          <w:ilvl w:val="0"/>
          <w:numId w:val="52"/>
        </w:numPr>
        <w:spacing w:after="0" w:line="240" w:lineRule="auto"/>
        <w:ind w:left="284" w:hanging="284"/>
      </w:pPr>
      <w:r w:rsidRPr="007F250E">
        <w:lastRenderedPageBreak/>
        <w:t>L’itinéraire et l’emplacement des arrêts sont-ils sécurisés ?</w:t>
      </w:r>
    </w:p>
    <w:p w14:paraId="64315F32" w14:textId="77777777" w:rsidR="007F250E" w:rsidRPr="007F250E" w:rsidRDefault="007F250E" w:rsidP="00740CF1">
      <w:pPr>
        <w:spacing w:after="0" w:line="240" w:lineRule="auto"/>
        <w:ind w:firstLine="284"/>
      </w:pPr>
      <w:r w:rsidRPr="007F250E">
        <w:t>□ Oui</w:t>
      </w:r>
    </w:p>
    <w:p w14:paraId="551DEDCF" w14:textId="77777777" w:rsidR="007F250E" w:rsidRPr="007F250E" w:rsidRDefault="007F250E" w:rsidP="00740CF1">
      <w:pPr>
        <w:spacing w:after="0" w:line="240" w:lineRule="auto"/>
        <w:ind w:firstLine="284"/>
      </w:pPr>
      <w:r w:rsidRPr="007F250E">
        <w:t>□ Non</w:t>
      </w:r>
    </w:p>
    <w:p w14:paraId="78390692" w14:textId="77777777" w:rsidR="007F250E" w:rsidRPr="007F250E" w:rsidRDefault="007F250E" w:rsidP="00740CF1">
      <w:pPr>
        <w:spacing w:after="0" w:line="240" w:lineRule="auto"/>
        <w:ind w:left="284"/>
      </w:pPr>
      <w:r w:rsidRPr="007F250E">
        <w:t>Si votre réponse est « non », expliquez : …………………………………………………………………………………………………………………………………………………………..……………………………………………………………………………………………………………………………………………………</w:t>
      </w:r>
    </w:p>
    <w:p w14:paraId="1C80ED84" w14:textId="77777777" w:rsidR="007F250E" w:rsidRPr="007F250E" w:rsidRDefault="007F250E" w:rsidP="00740CF1">
      <w:pPr>
        <w:spacing w:after="0" w:line="240" w:lineRule="auto"/>
      </w:pPr>
    </w:p>
    <w:p w14:paraId="1924AB23" w14:textId="457001D7" w:rsidR="007F250E" w:rsidRPr="007F250E" w:rsidRDefault="007F250E" w:rsidP="00740CF1">
      <w:pPr>
        <w:numPr>
          <w:ilvl w:val="0"/>
          <w:numId w:val="52"/>
        </w:numPr>
        <w:spacing w:after="0" w:line="240" w:lineRule="auto"/>
        <w:ind w:left="284" w:hanging="284"/>
      </w:pPr>
      <w:r w:rsidRPr="007F250E">
        <w:t>Etes-vous satisfait de l’accompagnement pour les enfants tout au long de l’itinéraire</w:t>
      </w:r>
      <w:r w:rsidR="00714518">
        <w:t xml:space="preserve"> </w:t>
      </w:r>
      <w:r w:rsidRPr="007F250E">
        <w:t>?</w:t>
      </w:r>
    </w:p>
    <w:p w14:paraId="2EC60A73" w14:textId="77777777" w:rsidR="007F250E" w:rsidRPr="007F250E" w:rsidRDefault="007F250E" w:rsidP="00740CF1">
      <w:pPr>
        <w:spacing w:after="0" w:line="240" w:lineRule="auto"/>
        <w:ind w:firstLine="284"/>
      </w:pPr>
      <w:r w:rsidRPr="007F250E">
        <w:t>□ Oui</w:t>
      </w:r>
    </w:p>
    <w:p w14:paraId="7E8BA21C" w14:textId="77777777" w:rsidR="007F250E" w:rsidRPr="007F250E" w:rsidRDefault="007F250E" w:rsidP="00740CF1">
      <w:pPr>
        <w:spacing w:after="0" w:line="240" w:lineRule="auto"/>
        <w:ind w:firstLine="284"/>
      </w:pPr>
      <w:r w:rsidRPr="007F250E">
        <w:t>□ Non</w:t>
      </w:r>
    </w:p>
    <w:p w14:paraId="4DD6FF30" w14:textId="77777777" w:rsidR="007F250E" w:rsidRPr="007F250E" w:rsidRDefault="007F250E" w:rsidP="00740CF1">
      <w:pPr>
        <w:spacing w:after="0" w:line="240" w:lineRule="auto"/>
        <w:ind w:firstLine="284"/>
      </w:pPr>
      <w:r w:rsidRPr="007F250E">
        <w:t>□ Remarque : ………………………………………………………………………………………………………………………………….</w:t>
      </w:r>
    </w:p>
    <w:p w14:paraId="39FABFAE" w14:textId="77777777" w:rsidR="007F250E" w:rsidRPr="007F250E" w:rsidRDefault="007F250E" w:rsidP="00740CF1">
      <w:pPr>
        <w:spacing w:after="0" w:line="240" w:lineRule="auto"/>
      </w:pPr>
    </w:p>
    <w:p w14:paraId="63984855" w14:textId="77777777" w:rsidR="007F250E" w:rsidRPr="007F250E" w:rsidRDefault="007F250E" w:rsidP="00740CF1">
      <w:pPr>
        <w:numPr>
          <w:ilvl w:val="0"/>
          <w:numId w:val="52"/>
        </w:numPr>
        <w:spacing w:after="0" w:line="240" w:lineRule="auto"/>
        <w:ind w:left="284" w:hanging="284"/>
      </w:pPr>
      <w:r w:rsidRPr="007F250E">
        <w:t>Si votre enfant n’a pas participé au Pédibus, pouvez-vous nous indiquer les raisons principales ?</w:t>
      </w:r>
    </w:p>
    <w:p w14:paraId="641BD8B7" w14:textId="77777777" w:rsidR="007F250E" w:rsidRPr="007F250E" w:rsidRDefault="007F250E" w:rsidP="00740CF1">
      <w:pPr>
        <w:spacing w:after="0" w:line="240" w:lineRule="auto"/>
        <w:ind w:firstLine="284"/>
      </w:pPr>
      <w:r w:rsidRPr="007F250E">
        <w:t>□ Nous habitons trop loin</w:t>
      </w:r>
    </w:p>
    <w:p w14:paraId="1B55DDA4" w14:textId="77777777" w:rsidR="007F250E" w:rsidRPr="007F250E" w:rsidRDefault="007F250E" w:rsidP="00740CF1">
      <w:pPr>
        <w:spacing w:after="0" w:line="240" w:lineRule="auto"/>
        <w:ind w:firstLine="284"/>
      </w:pPr>
      <w:r w:rsidRPr="007F250E">
        <w:t>□ Nous habitons trop près</w:t>
      </w:r>
    </w:p>
    <w:p w14:paraId="4824AB67" w14:textId="77777777" w:rsidR="007F250E" w:rsidRPr="007F250E" w:rsidRDefault="007F250E" w:rsidP="00740CF1">
      <w:pPr>
        <w:spacing w:after="0" w:line="240" w:lineRule="auto"/>
        <w:ind w:firstLine="284"/>
      </w:pPr>
      <w:r w:rsidRPr="007F250E">
        <w:t>□ Notre enfant est trop jeune</w:t>
      </w:r>
    </w:p>
    <w:p w14:paraId="41D06B8E" w14:textId="77777777" w:rsidR="007F250E" w:rsidRPr="007F250E" w:rsidRDefault="007F250E" w:rsidP="00740CF1">
      <w:pPr>
        <w:spacing w:after="0" w:line="240" w:lineRule="auto"/>
        <w:ind w:firstLine="284"/>
      </w:pPr>
      <w:r w:rsidRPr="007F250E">
        <w:t>□ Nous préférons l’accompagner</w:t>
      </w:r>
    </w:p>
    <w:p w14:paraId="73BAF7F5" w14:textId="77777777" w:rsidR="007F250E" w:rsidRPr="007F250E" w:rsidRDefault="007F250E" w:rsidP="00740CF1">
      <w:pPr>
        <w:spacing w:after="0" w:line="240" w:lineRule="auto"/>
        <w:ind w:firstLine="284"/>
      </w:pPr>
      <w:r w:rsidRPr="007F250E">
        <w:t>□ Nous préférons y aller en voiture</w:t>
      </w:r>
    </w:p>
    <w:p w14:paraId="66C755E2" w14:textId="02752D76" w:rsidR="007F250E" w:rsidRPr="007F250E" w:rsidRDefault="007F250E" w:rsidP="00740CF1">
      <w:pPr>
        <w:spacing w:after="0" w:line="240" w:lineRule="auto"/>
        <w:ind w:firstLine="284"/>
      </w:pPr>
      <w:r w:rsidRPr="007F250E">
        <w:t xml:space="preserve">□ Nous </w:t>
      </w:r>
      <w:r w:rsidR="00965663">
        <w:t>habitons</w:t>
      </w:r>
      <w:r w:rsidR="00965663" w:rsidRPr="007F250E">
        <w:t xml:space="preserve"> </w:t>
      </w:r>
      <w:r w:rsidRPr="007F250E">
        <w:t>trop loin d’un arrêt</w:t>
      </w:r>
    </w:p>
    <w:p w14:paraId="08369DE4" w14:textId="77777777" w:rsidR="007F250E" w:rsidRPr="007F250E" w:rsidRDefault="007F250E" w:rsidP="00740CF1">
      <w:pPr>
        <w:spacing w:after="0" w:line="240" w:lineRule="auto"/>
        <w:ind w:firstLine="284"/>
      </w:pPr>
      <w:r w:rsidRPr="007F250E">
        <w:t>□ C’est trop dangereux</w:t>
      </w:r>
    </w:p>
    <w:p w14:paraId="3253DEB0" w14:textId="77777777" w:rsidR="007F250E" w:rsidRPr="007F250E" w:rsidRDefault="007F250E" w:rsidP="00740CF1">
      <w:pPr>
        <w:spacing w:after="0" w:line="240" w:lineRule="auto"/>
        <w:ind w:firstLine="284"/>
      </w:pPr>
      <w:r w:rsidRPr="007F250E">
        <w:t>□ Autre : …………………………………………………………………………………………………………………………………………</w:t>
      </w:r>
    </w:p>
    <w:p w14:paraId="5692DBE1" w14:textId="77777777" w:rsidR="007F250E" w:rsidRPr="007F250E" w:rsidRDefault="007F250E" w:rsidP="00740CF1">
      <w:pPr>
        <w:spacing w:after="0" w:line="240" w:lineRule="auto"/>
      </w:pPr>
    </w:p>
    <w:p w14:paraId="5B0A2DB0" w14:textId="25522951" w:rsidR="007F250E" w:rsidRPr="007F250E" w:rsidRDefault="007F250E" w:rsidP="00740CF1">
      <w:pPr>
        <w:numPr>
          <w:ilvl w:val="0"/>
          <w:numId w:val="52"/>
        </w:numPr>
        <w:spacing w:after="0" w:line="240" w:lineRule="auto"/>
        <w:ind w:left="284" w:hanging="284"/>
        <w:rPr>
          <w:color w:val="FF0000"/>
        </w:rPr>
      </w:pPr>
      <w:r w:rsidRPr="007F250E">
        <w:rPr>
          <w:color w:val="FF0000"/>
        </w:rPr>
        <w:t>Dans le cadre du Pédibus, des aménagements ont été mis en place (panneaux, barrières, nouveau passage pour piétons, …),</w:t>
      </w:r>
      <w:r w:rsidR="00F6518B" w:rsidRPr="00F6518B">
        <w:rPr>
          <w:color w:val="FF0000"/>
        </w:rPr>
        <w:t xml:space="preserve"> </w:t>
      </w:r>
      <w:r w:rsidRPr="007F250E">
        <w:rPr>
          <w:color w:val="FF0000"/>
        </w:rPr>
        <w:t xml:space="preserve">comment </w:t>
      </w:r>
      <w:r w:rsidR="00F6518B" w:rsidRPr="00F6518B">
        <w:rPr>
          <w:color w:val="FF0000"/>
        </w:rPr>
        <w:t>les</w:t>
      </w:r>
      <w:r w:rsidRPr="007F250E">
        <w:rPr>
          <w:color w:val="FF0000"/>
        </w:rPr>
        <w:t xml:space="preserve"> trouvez-vous</w:t>
      </w:r>
      <w:r w:rsidR="00F6518B" w:rsidRPr="00F6518B">
        <w:rPr>
          <w:color w:val="FF0000"/>
        </w:rPr>
        <w:t xml:space="preserve"> </w:t>
      </w:r>
      <w:r w:rsidRPr="007F250E">
        <w:rPr>
          <w:color w:val="FF0000"/>
        </w:rPr>
        <w:t>?</w:t>
      </w:r>
    </w:p>
    <w:p w14:paraId="3087A8CF" w14:textId="77777777" w:rsidR="007F250E" w:rsidRPr="007F250E" w:rsidRDefault="007F250E" w:rsidP="00740CF1">
      <w:pPr>
        <w:spacing w:after="0" w:line="240" w:lineRule="auto"/>
        <w:ind w:firstLine="284"/>
        <w:rPr>
          <w:color w:val="FF0000"/>
        </w:rPr>
      </w:pPr>
      <w:r w:rsidRPr="007F250E">
        <w:rPr>
          <w:color w:val="FF0000"/>
        </w:rPr>
        <w:t>□ Utiles</w:t>
      </w:r>
    </w:p>
    <w:p w14:paraId="5F63C7F1" w14:textId="77777777" w:rsidR="007F250E" w:rsidRPr="007F250E" w:rsidRDefault="007F250E" w:rsidP="00740CF1">
      <w:pPr>
        <w:spacing w:after="0" w:line="240" w:lineRule="auto"/>
        <w:ind w:firstLine="284"/>
        <w:rPr>
          <w:color w:val="FF0000"/>
        </w:rPr>
      </w:pPr>
      <w:r w:rsidRPr="007F250E">
        <w:rPr>
          <w:color w:val="FF0000"/>
        </w:rPr>
        <w:t>□ Sécurisants</w:t>
      </w:r>
    </w:p>
    <w:p w14:paraId="11FA51FA" w14:textId="77777777" w:rsidR="007F250E" w:rsidRPr="007F250E" w:rsidRDefault="007F250E" w:rsidP="00740CF1">
      <w:pPr>
        <w:spacing w:after="0" w:line="240" w:lineRule="auto"/>
        <w:ind w:firstLine="284"/>
        <w:rPr>
          <w:color w:val="FF0000"/>
        </w:rPr>
      </w:pPr>
      <w:r w:rsidRPr="007F250E">
        <w:rPr>
          <w:color w:val="FF0000"/>
        </w:rPr>
        <w:t>□ Inutiles</w:t>
      </w:r>
    </w:p>
    <w:p w14:paraId="4B27AD1A" w14:textId="77777777" w:rsidR="007F250E" w:rsidRPr="007F250E" w:rsidRDefault="007F250E" w:rsidP="00740CF1">
      <w:pPr>
        <w:spacing w:after="0" w:line="240" w:lineRule="auto"/>
        <w:ind w:firstLine="284"/>
        <w:rPr>
          <w:color w:val="FF0000"/>
        </w:rPr>
      </w:pPr>
      <w:r w:rsidRPr="007F250E">
        <w:rPr>
          <w:color w:val="FF0000"/>
        </w:rPr>
        <w:t>□ Risque de danger accru</w:t>
      </w:r>
    </w:p>
    <w:p w14:paraId="4C288AA6" w14:textId="645DB62C" w:rsidR="007F250E" w:rsidRPr="007F250E" w:rsidRDefault="007F250E" w:rsidP="00740CF1">
      <w:pPr>
        <w:spacing w:after="0" w:line="240" w:lineRule="auto"/>
        <w:ind w:firstLine="284"/>
        <w:rPr>
          <w:color w:val="FF0000"/>
        </w:rPr>
      </w:pPr>
      <w:r w:rsidRPr="007F250E">
        <w:rPr>
          <w:color w:val="FF0000"/>
        </w:rPr>
        <w:t>□ Autre</w:t>
      </w:r>
      <w:r w:rsidR="00F6518B" w:rsidRPr="00F6518B">
        <w:rPr>
          <w:color w:val="FF0000"/>
        </w:rPr>
        <w:t xml:space="preserve"> </w:t>
      </w:r>
      <w:r w:rsidRPr="007F250E">
        <w:rPr>
          <w:color w:val="FF0000"/>
        </w:rPr>
        <w:t>: ……………………………………………………………………………………………………………………………………….</w:t>
      </w:r>
    </w:p>
    <w:p w14:paraId="4A5BD1BA" w14:textId="77777777" w:rsidR="007F250E" w:rsidRPr="007F250E" w:rsidRDefault="007F250E" w:rsidP="00740CF1">
      <w:pPr>
        <w:spacing w:after="0" w:line="240" w:lineRule="auto"/>
      </w:pPr>
    </w:p>
    <w:p w14:paraId="40B0FB9D" w14:textId="77777777" w:rsidR="007F250E" w:rsidRPr="007F250E" w:rsidRDefault="007F250E" w:rsidP="00740CF1">
      <w:pPr>
        <w:numPr>
          <w:ilvl w:val="0"/>
          <w:numId w:val="52"/>
        </w:numPr>
        <w:spacing w:after="0" w:line="240" w:lineRule="auto"/>
        <w:ind w:left="284" w:hanging="284"/>
      </w:pPr>
      <w:r w:rsidRPr="007F250E">
        <w:t>Pensez-vous que la mise en place d’un Pédibus sécurise l’accès à l’école pour les enfants :</w:t>
      </w:r>
    </w:p>
    <w:p w14:paraId="60B19B43" w14:textId="77777777" w:rsidR="007F250E" w:rsidRPr="007F250E" w:rsidRDefault="007F250E" w:rsidP="00740CF1">
      <w:pPr>
        <w:spacing w:after="0" w:line="240" w:lineRule="auto"/>
        <w:ind w:firstLine="284"/>
      </w:pPr>
      <w:r w:rsidRPr="007F250E">
        <w:t>□ Oui</w:t>
      </w:r>
    </w:p>
    <w:p w14:paraId="189E4264" w14:textId="77777777" w:rsidR="007F250E" w:rsidRPr="007F250E" w:rsidRDefault="007F250E" w:rsidP="00740CF1">
      <w:pPr>
        <w:spacing w:after="0" w:line="240" w:lineRule="auto"/>
        <w:ind w:firstLine="284"/>
      </w:pPr>
      <w:r w:rsidRPr="007F250E">
        <w:t>□ Non</w:t>
      </w:r>
    </w:p>
    <w:p w14:paraId="0A65C322" w14:textId="45667F3B" w:rsidR="007F250E" w:rsidRDefault="007F250E" w:rsidP="00740CF1">
      <w:pPr>
        <w:spacing w:after="0" w:line="240" w:lineRule="auto"/>
        <w:ind w:firstLine="284"/>
      </w:pPr>
      <w:r w:rsidRPr="007F250E">
        <w:t>□ Sans avis</w:t>
      </w:r>
    </w:p>
    <w:p w14:paraId="082BE549" w14:textId="2553CF45" w:rsidR="00965663" w:rsidRPr="007F250E" w:rsidRDefault="00965663" w:rsidP="00740CF1">
      <w:pPr>
        <w:spacing w:after="0" w:line="240" w:lineRule="auto"/>
        <w:ind w:firstLine="284"/>
      </w:pPr>
      <w:r>
        <w:t>Commentaire :</w:t>
      </w:r>
    </w:p>
    <w:p w14:paraId="7CFBA9CB" w14:textId="77777777" w:rsidR="007F250E" w:rsidRPr="007F250E" w:rsidRDefault="007F250E" w:rsidP="00740CF1">
      <w:pPr>
        <w:spacing w:after="0" w:line="240" w:lineRule="auto"/>
      </w:pPr>
    </w:p>
    <w:p w14:paraId="5DADC4A9" w14:textId="77777777" w:rsidR="007F250E" w:rsidRPr="007F250E" w:rsidRDefault="007F250E" w:rsidP="00740CF1">
      <w:pPr>
        <w:numPr>
          <w:ilvl w:val="0"/>
          <w:numId w:val="52"/>
        </w:numPr>
        <w:spacing w:after="0" w:line="240" w:lineRule="auto"/>
        <w:ind w:left="284" w:hanging="284"/>
      </w:pPr>
      <w:r w:rsidRPr="007F250E">
        <w:t>A votre avis, cette initiative doit-elle être poursuivie dans l’école ?</w:t>
      </w:r>
    </w:p>
    <w:p w14:paraId="6E5E613B" w14:textId="77777777" w:rsidR="007F250E" w:rsidRPr="007F250E" w:rsidRDefault="007F250E" w:rsidP="00740CF1">
      <w:pPr>
        <w:spacing w:after="0" w:line="240" w:lineRule="auto"/>
        <w:ind w:firstLine="284"/>
      </w:pPr>
      <w:r w:rsidRPr="007F250E">
        <w:t>□ Oui</w:t>
      </w:r>
    </w:p>
    <w:p w14:paraId="35C50C78" w14:textId="77777777" w:rsidR="007F250E" w:rsidRPr="007F250E" w:rsidRDefault="007F250E" w:rsidP="00740CF1">
      <w:pPr>
        <w:spacing w:after="0" w:line="240" w:lineRule="auto"/>
        <w:ind w:firstLine="284"/>
      </w:pPr>
      <w:r w:rsidRPr="007F250E">
        <w:t>□ Non</w:t>
      </w:r>
    </w:p>
    <w:p w14:paraId="637C3122" w14:textId="1B435C6A" w:rsidR="007F250E" w:rsidRDefault="007F250E" w:rsidP="00740CF1">
      <w:pPr>
        <w:spacing w:after="0" w:line="240" w:lineRule="auto"/>
        <w:ind w:firstLine="284"/>
      </w:pPr>
      <w:r w:rsidRPr="007F250E">
        <w:t>□ Sans avis</w:t>
      </w:r>
    </w:p>
    <w:p w14:paraId="023D19E4" w14:textId="6C1D6A09" w:rsidR="00965663" w:rsidRPr="007F250E" w:rsidRDefault="00965663" w:rsidP="00740CF1">
      <w:pPr>
        <w:spacing w:after="0" w:line="240" w:lineRule="auto"/>
        <w:ind w:firstLine="284"/>
      </w:pPr>
      <w:r>
        <w:t>Commentaire :</w:t>
      </w:r>
    </w:p>
    <w:p w14:paraId="2E75C184" w14:textId="77777777" w:rsidR="007F250E" w:rsidRPr="007F250E" w:rsidRDefault="007F250E" w:rsidP="00740CF1">
      <w:pPr>
        <w:spacing w:after="0" w:line="240" w:lineRule="auto"/>
      </w:pPr>
    </w:p>
    <w:p w14:paraId="768DA876" w14:textId="77777777" w:rsidR="007F250E" w:rsidRPr="007F250E" w:rsidRDefault="007F250E" w:rsidP="00740CF1">
      <w:pPr>
        <w:numPr>
          <w:ilvl w:val="0"/>
          <w:numId w:val="52"/>
        </w:numPr>
        <w:spacing w:after="0" w:line="240" w:lineRule="auto"/>
        <w:ind w:left="284" w:hanging="284"/>
      </w:pPr>
      <w:r w:rsidRPr="007F250E">
        <w:lastRenderedPageBreak/>
        <w:t>Seriez-vous prêt à participer à l’ouverture d’une nouvelle ligne ?</w:t>
      </w:r>
    </w:p>
    <w:p w14:paraId="3384A9F5" w14:textId="77777777" w:rsidR="007F250E" w:rsidRPr="007F250E" w:rsidRDefault="007F250E" w:rsidP="00740CF1">
      <w:pPr>
        <w:spacing w:after="0" w:line="240" w:lineRule="auto"/>
        <w:ind w:firstLine="284"/>
      </w:pPr>
      <w:r w:rsidRPr="007F250E">
        <w:t>□ Oui</w:t>
      </w:r>
    </w:p>
    <w:p w14:paraId="0378F5D9" w14:textId="3F79D088" w:rsidR="007F250E" w:rsidRDefault="007F250E" w:rsidP="00740CF1">
      <w:pPr>
        <w:spacing w:after="0" w:line="240" w:lineRule="auto"/>
        <w:ind w:firstLine="284"/>
      </w:pPr>
      <w:r w:rsidRPr="007F250E">
        <w:t>□ Non</w:t>
      </w:r>
    </w:p>
    <w:p w14:paraId="3F41D596" w14:textId="1E07C44D" w:rsidR="00965663" w:rsidRPr="007F250E" w:rsidRDefault="00965663" w:rsidP="00740CF1">
      <w:pPr>
        <w:spacing w:after="0" w:line="240" w:lineRule="auto"/>
        <w:ind w:firstLine="284"/>
      </w:pPr>
      <w:r>
        <w:t>Commentaire :</w:t>
      </w:r>
    </w:p>
    <w:p w14:paraId="527C3124" w14:textId="77777777" w:rsidR="007F250E" w:rsidRPr="007F250E" w:rsidRDefault="007F250E" w:rsidP="00740CF1">
      <w:pPr>
        <w:spacing w:after="0" w:line="240" w:lineRule="auto"/>
      </w:pPr>
    </w:p>
    <w:p w14:paraId="01760B79" w14:textId="32EFEBEA" w:rsidR="007F250E" w:rsidRPr="007F250E" w:rsidRDefault="007F250E" w:rsidP="00740CF1">
      <w:pPr>
        <w:numPr>
          <w:ilvl w:val="0"/>
          <w:numId w:val="52"/>
        </w:numPr>
        <w:spacing w:after="0" w:line="240" w:lineRule="auto"/>
        <w:ind w:left="284" w:hanging="284"/>
      </w:pPr>
      <w:r w:rsidRPr="007F250E">
        <w:t xml:space="preserve">Si vous n’étiez pas </w:t>
      </w:r>
      <w:r w:rsidR="00965663">
        <w:t>accompagnateur</w:t>
      </w:r>
      <w:r w:rsidR="00965663" w:rsidRPr="007F250E">
        <w:t xml:space="preserve"> </w:t>
      </w:r>
      <w:r w:rsidRPr="007F250E">
        <w:t>jusqu’à présent, seriez-vous prêts à rejoindre l’équipe d’accompagna</w:t>
      </w:r>
      <w:r w:rsidR="00337438">
        <w:t>teurs</w:t>
      </w:r>
      <w:r w:rsidRPr="007F250E">
        <w:t xml:space="preserve"> dans l’avenir ?</w:t>
      </w:r>
    </w:p>
    <w:p w14:paraId="28A2C8D2" w14:textId="77777777" w:rsidR="007F250E" w:rsidRPr="007F250E" w:rsidRDefault="007F250E" w:rsidP="00740CF1">
      <w:pPr>
        <w:spacing w:after="0" w:line="240" w:lineRule="auto"/>
        <w:ind w:firstLine="284"/>
      </w:pPr>
      <w:r w:rsidRPr="007F250E">
        <w:t>□ Oui</w:t>
      </w:r>
    </w:p>
    <w:p w14:paraId="07FEEC0C" w14:textId="77777777" w:rsidR="007F250E" w:rsidRPr="007F250E" w:rsidRDefault="007F250E" w:rsidP="00740CF1">
      <w:pPr>
        <w:spacing w:after="0" w:line="240" w:lineRule="auto"/>
        <w:ind w:firstLine="284"/>
      </w:pPr>
      <w:r w:rsidRPr="007F250E">
        <w:t>□ Non</w:t>
      </w:r>
    </w:p>
    <w:p w14:paraId="59B23979" w14:textId="77777777" w:rsidR="007F250E" w:rsidRPr="007F250E" w:rsidRDefault="007F250E" w:rsidP="00740CF1">
      <w:pPr>
        <w:spacing w:after="0" w:line="240" w:lineRule="auto"/>
      </w:pPr>
    </w:p>
    <w:p w14:paraId="2553C67D" w14:textId="77777777" w:rsidR="007F250E" w:rsidRPr="007F250E" w:rsidRDefault="007F250E" w:rsidP="00740CF1">
      <w:pPr>
        <w:numPr>
          <w:ilvl w:val="0"/>
          <w:numId w:val="52"/>
        </w:numPr>
        <w:spacing w:after="0" w:line="240" w:lineRule="auto"/>
        <w:ind w:left="284" w:hanging="284"/>
      </w:pPr>
      <w:r w:rsidRPr="007F250E">
        <w:t>Remarques / avis supplémentaires :</w:t>
      </w:r>
    </w:p>
    <w:p w14:paraId="19F27E62" w14:textId="77777777" w:rsidR="007F250E" w:rsidRPr="007F250E" w:rsidRDefault="007F250E" w:rsidP="00740CF1">
      <w:pPr>
        <w:spacing w:after="0" w:line="240" w:lineRule="auto"/>
      </w:pPr>
      <w:r w:rsidRPr="007F250E">
        <w:t>……………………………………………………………………………………………………………………………………………………………………………………………………………………………………………………………………………………………………………………………………………………………………………………………………………………………………………………………………………………………………………………………………………………………………………………………………………………………………………………………………………………………………………………………………………………………………………………………………………………………………………………………………………………………………………………………………………………………………………………………………………………………………………………………………………………………………………………….</w:t>
      </w:r>
    </w:p>
    <w:p w14:paraId="06E72855" w14:textId="77777777" w:rsidR="007F250E" w:rsidRPr="007F250E" w:rsidRDefault="007F250E" w:rsidP="00740CF1">
      <w:pPr>
        <w:spacing w:after="0" w:line="240" w:lineRule="auto"/>
      </w:pPr>
    </w:p>
    <w:p w14:paraId="6D02F73A" w14:textId="435F7B1E" w:rsidR="00EB2E93" w:rsidRDefault="007F250E" w:rsidP="00740CF1">
      <w:pPr>
        <w:spacing w:after="0" w:line="240" w:lineRule="auto"/>
        <w:rPr>
          <w:b/>
        </w:rPr>
      </w:pPr>
      <w:r w:rsidRPr="007F250E">
        <w:rPr>
          <w:b/>
        </w:rPr>
        <w:t>Merci pour votre collaboration !</w:t>
      </w:r>
    </w:p>
    <w:p w14:paraId="253412D2" w14:textId="2ECE997E" w:rsidR="00532CE5" w:rsidRDefault="00EB2E93" w:rsidP="008A6692">
      <w:pPr>
        <w:pBdr>
          <w:bottom w:val="single" w:sz="6" w:space="1" w:color="auto"/>
        </w:pBdr>
        <w:spacing w:after="0" w:line="300" w:lineRule="auto"/>
        <w:jc w:val="center"/>
        <w:rPr>
          <w:sz w:val="16"/>
          <w:szCs w:val="16"/>
        </w:rPr>
      </w:pPr>
      <w:r>
        <w:rPr>
          <w:b/>
        </w:rPr>
        <w:br w:type="page"/>
      </w:r>
    </w:p>
    <w:p w14:paraId="00000350" w14:textId="527CC4BF" w:rsidR="003354D8" w:rsidDel="001A11F6" w:rsidRDefault="00532CE5">
      <w:pPr>
        <w:spacing w:after="0" w:line="300" w:lineRule="auto"/>
        <w:jc w:val="both"/>
        <w:rPr>
          <w:del w:id="0" w:author="Julie Allard" w:date="2020-08-19T23:45:00Z"/>
        </w:rPr>
        <w:pPrChange w:id="1" w:author="Julie Allard" w:date="2020-08-19T23:44:00Z">
          <w:pPr>
            <w:spacing w:after="0"/>
          </w:pPr>
        </w:pPrChange>
      </w:pPr>
      <w:r>
        <w:lastRenderedPageBreak/>
        <w:t>En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8494369" cy="5391467"/>
                    </a:xfrm>
                    <a:prstGeom prst="rect">
                      <a:avLst/>
                    </a:prstGeom>
                    <a:ln/>
                  </pic:spPr>
                </pic:pic>
              </a:graphicData>
            </a:graphic>
          </wp:anchor>
        </w:drawing>
      </w:r>
      <w:del w:id="2" w:author="Julie Allard" w:date="2020-08-19T23:45:00Z">
        <w:r w:rsidR="00841747" w:rsidDel="001A11F6">
          <w:rPr>
            <w:b/>
          </w:rPr>
          <w:delText>se en place</w:delText>
        </w:r>
      </w:del>
    </w:p>
    <w:p w14:paraId="00000351" w14:textId="4E3EF63A" w:rsidR="003354D8" w:rsidRDefault="00841747">
      <w:pPr>
        <w:tabs>
          <w:tab w:val="left" w:pos="3240"/>
        </w:tabs>
        <w:pPrChange w:id="3" w:author="Julie Allard" w:date="2020-08-19T23:45:00Z">
          <w:pPr>
            <w:pBdr>
              <w:top w:val="nil"/>
              <w:left w:val="nil"/>
              <w:bottom w:val="single" w:sz="4" w:space="1" w:color="000000"/>
              <w:right w:val="nil"/>
              <w:between w:val="nil"/>
            </w:pBdr>
            <w:spacing w:after="0" w:line="288" w:lineRule="auto"/>
          </w:pPr>
        </w:pPrChange>
      </w:pPr>
      <w:r>
        <w:t xml:space="preserve"> l’organisation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du </w:t>
            </w:r>
            <w:r>
              <w:rPr>
                <w:b/>
                <w:i/>
                <w:color w:val="FF0000"/>
                <w:sz w:val="28"/>
                <w:szCs w:val="28"/>
              </w:rPr>
              <w:t>date</w:t>
            </w:r>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4" w:name="_heading=h.30j0zll" w:colFirst="0" w:colLast="0"/>
      <w:bookmarkEnd w:id="4"/>
      <w:r>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5" w:name="_heading=h.iym6yqkk3qbu" w:colFirst="0" w:colLast="0"/>
      <w:bookmarkEnd w:id="5"/>
      <w:r>
        <w:br w:type="page"/>
      </w:r>
    </w:p>
    <w:p w14:paraId="000003A1" w14:textId="77777777" w:rsidR="003354D8" w:rsidRDefault="00841747">
      <w:pPr>
        <w:spacing w:after="0"/>
      </w:pPr>
      <w:bookmarkStart w:id="6" w:name="_heading=h.ffjadasrhc6s" w:colFirst="0" w:colLast="0"/>
      <w:bookmarkEnd w:id="6"/>
      <w:r>
        <w:t>ÉTAPE 5 – Formation et Test</w:t>
      </w:r>
    </w:p>
    <w:p w14:paraId="000003A2" w14:textId="479162A3" w:rsidR="003354D8" w:rsidRDefault="00841747">
      <w:pPr>
        <w:pBdr>
          <w:bottom w:val="single" w:sz="4" w:space="1" w:color="000000"/>
        </w:pBdr>
        <w:spacing w:after="0" w:line="288" w:lineRule="auto"/>
      </w:pPr>
      <w:r>
        <w:t xml:space="preserve">Manuel d’auto-formation pour les </w:t>
      </w:r>
      <w:del w:id="7" w:author="VEREECKE Bénédicte" w:date="2020-07-17T14:26:00Z">
        <w:r w:rsidDel="001B42D0">
          <w:delText>accompagnants</w:delText>
        </w:r>
      </w:del>
      <w:ins w:id="8" w:author="VEREECKE Bénédicte" w:date="2020-07-17T14:26:00Z">
        <w:r w:rsidR="001B42D0">
          <w:t>accompagnateurs</w:t>
        </w:r>
      </w:ins>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0">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9" w:name="_heading=h.ma6u0catct9q" w:colFirst="0" w:colLast="0"/>
      <w:bookmarkEnd w:id="9"/>
      <w:r>
        <w:br w:type="page"/>
      </w:r>
    </w:p>
    <w:p w14:paraId="000003A7" w14:textId="77777777" w:rsidR="003354D8" w:rsidRDefault="00841747">
      <w:pPr>
        <w:spacing w:after="0"/>
        <w:rPr>
          <w:b/>
        </w:rPr>
      </w:pPr>
      <w:r>
        <w:rPr>
          <w:b/>
        </w:rPr>
        <w:t>ÉTAPE 5 – Formation et Test</w:t>
      </w:r>
    </w:p>
    <w:p w14:paraId="000003A8" w14:textId="2F81E793" w:rsidR="003354D8" w:rsidRDefault="00841747">
      <w:pPr>
        <w:pBdr>
          <w:top w:val="nil"/>
          <w:left w:val="nil"/>
          <w:bottom w:val="single" w:sz="4" w:space="1" w:color="000000"/>
          <w:right w:val="nil"/>
          <w:between w:val="nil"/>
        </w:pBdr>
        <w:spacing w:after="0" w:line="288" w:lineRule="auto"/>
      </w:pPr>
      <w:r>
        <w:t xml:space="preserve">Charte pour les </w:t>
      </w:r>
      <w:del w:id="10" w:author="VEREECKE Bénédicte" w:date="2020-07-17T14:26:00Z">
        <w:r w:rsidDel="001B42D0">
          <w:delText>accompagnants</w:delText>
        </w:r>
      </w:del>
      <w:ins w:id="11" w:author="VEREECKE Bénédicte" w:date="2020-07-17T14:26:00Z">
        <w:r w:rsidR="001B42D0">
          <w:t>accompagnateurs</w:t>
        </w:r>
      </w:ins>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r>
        <w:rPr>
          <w:color w:val="000000"/>
        </w:rPr>
        <w:t>je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assurer,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w:t>
      </w:r>
      <w:r>
        <w:lastRenderedPageBreak/>
        <w:t>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recevoir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respecter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respecter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prévenir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r>
        <w:rPr>
          <w:color w:val="000000"/>
        </w:rPr>
        <w:t>respecter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t>ÉTAPE 5 – Formation et Test</w:t>
      </w:r>
    </w:p>
    <w:p w14:paraId="000003C4" w14:textId="259DBC82" w:rsidR="003354D8" w:rsidRDefault="00841747">
      <w:pPr>
        <w:pBdr>
          <w:top w:val="nil"/>
          <w:left w:val="nil"/>
          <w:bottom w:val="single" w:sz="4" w:space="1" w:color="000000"/>
          <w:right w:val="nil"/>
          <w:between w:val="nil"/>
        </w:pBdr>
        <w:spacing w:after="0" w:line="288" w:lineRule="auto"/>
      </w:pPr>
      <w:r>
        <w:t xml:space="preserve">Courrier-horaire pour les </w:t>
      </w:r>
      <w:del w:id="12" w:author="VEREECKE Bénédicte" w:date="2020-07-17T14:26:00Z">
        <w:r w:rsidDel="001B42D0">
          <w:delText>accompagnants</w:delText>
        </w:r>
      </w:del>
      <w:ins w:id="13" w:author="VEREECKE Bénédicte" w:date="2020-07-17T14:26:00Z">
        <w:r w:rsidR="001B42D0">
          <w:t>accompagnateurs</w:t>
        </w:r>
      </w:ins>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2F55935B"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del w:id="14" w:author="VEREECKE Bénédicte" w:date="2020-07-17T14:26:00Z">
        <w:r w:rsidDel="001B42D0">
          <w:rPr>
            <w:b/>
            <w:color w:val="000000"/>
          </w:rPr>
          <w:delText>accompagnants</w:delText>
        </w:r>
      </w:del>
      <w:ins w:id="15" w:author="VEREECKE Bénédicte" w:date="2020-07-17T14:26:00Z">
        <w:r w:rsidR="001B42D0">
          <w:rPr>
            <w:b/>
            <w:color w:val="000000"/>
          </w:rPr>
          <w:t>accompagnateurs</w:t>
        </w:r>
      </w:ins>
      <w:r>
        <w:rPr>
          <w:b/>
          <w:color w:val="000000"/>
        </w:rPr>
        <w:t xml:space="preserve"> </w:t>
      </w:r>
      <w:r>
        <w:rPr>
          <w:color w:val="000000"/>
        </w:rPr>
        <w:t>du Pédibus avec leurs coordonnées. Si vous avez un empêchement pour effectuer l’un de ces trajets, veuillez contacter la personne</w:t>
      </w:r>
      <w:r>
        <w:rPr>
          <w:color w:val="000000"/>
        </w:rPr>
        <w:lastRenderedPageBreak/>
        <w:t xml:space="preserve"> qui vous suit dans ce listing.</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1">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w:t>
      </w:r>
      <w:r>
        <w:rPr>
          <w:color w:val="404040"/>
        </w:rPr>
        <w:lastRenderedPageBreak/>
        <w:t xml:space="preserv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0102D285" w:rsidR="003354D8" w:rsidRDefault="00841747">
      <w:pPr>
        <w:spacing w:after="0" w:line="300" w:lineRule="auto"/>
        <w:rPr>
          <w:color w:val="000000"/>
        </w:rPr>
      </w:pPr>
      <w:r>
        <w:rPr>
          <w:color w:val="000000"/>
        </w:rPr>
        <w:t xml:space="preserve">Les </w:t>
      </w:r>
      <w:del w:id="16" w:author="VEREECKE Bénédicte" w:date="2020-07-17T14:26:00Z">
        <w:r w:rsidDel="001B42D0">
          <w:rPr>
            <w:color w:val="000000"/>
          </w:rPr>
          <w:delText>accompagnants</w:delText>
        </w:r>
      </w:del>
      <w:ins w:id="17" w:author="VEREECKE Bénédicte" w:date="2020-07-17T14:26:00Z">
        <w:r w:rsidR="001B42D0">
          <w:rPr>
            <w:color w:val="000000"/>
          </w:rPr>
          <w:t>accompagnateurs</w:t>
        </w:r>
      </w:ins>
      <w:r>
        <w:rPr>
          <w:color w:val="000000"/>
        </w:rPr>
        <w:t xml:space="preserve"> reçoivent une liste des enfants participants. Si vous avez changé d’avis et vous n</w:t>
      </w:r>
      <w:r>
        <w:t>’inscrivez</w:t>
      </w:r>
      <w:r>
        <w:rPr>
          <w:color w:val="000000"/>
        </w:rPr>
        <w:t xml:space="preserve"> plus votre enfant;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(tel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br w:type="page"/>
      </w:r>
    </w:p>
    <w:p w14:paraId="000003F4" w14:textId="77777777" w:rsidR="003354D8" w:rsidRDefault="00841747">
      <w:pPr>
        <w:spacing w:after="0" w:line="300" w:lineRule="auto"/>
        <w:rPr>
          <w:color w:val="404040"/>
        </w:rPr>
      </w:pPr>
      <w:r>
        <w:rPr>
          <w:color w:val="404040"/>
        </w:rPr>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pied: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ici: </w:t>
      </w:r>
      <w:hyperlink r:id="rId12">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3">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r>
        <w:rPr>
          <w:color w:val="000000"/>
        </w:rPr>
        <w:t>je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lors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6452DE3A"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del w:id="18" w:author="VEREECKE Bénédicte" w:date="2020-07-17T14:26:00Z">
        <w:r w:rsidDel="001B42D0">
          <w:rPr>
            <w:color w:val="000000"/>
          </w:rPr>
          <w:delText>accompagnants</w:delText>
        </w:r>
      </w:del>
      <w:ins w:id="19" w:author="VEREECKE Bénédicte" w:date="2020-07-17T14:26:00Z">
        <w:r w:rsidR="001B42D0">
          <w:rPr>
            <w:color w:val="000000"/>
          </w:rPr>
          <w:t>accompagnateurs</w:t>
        </w:r>
      </w:ins>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Vous pouvez les commander au 081/77 30 77 - 0478/28 33 39 ou par e-mail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5A2453D3" w:rsidR="003354D8" w:rsidRDefault="00841747">
      <w:pPr>
        <w:spacing w:after="0" w:line="300" w:lineRule="auto"/>
      </w:pPr>
      <w:r>
        <w:t xml:space="preserve">Les </w:t>
      </w:r>
      <w:del w:id="20" w:author="VEREECKE Bénédicte" w:date="2020-07-17T14:26:00Z">
        <w:r w:rsidDel="001B42D0">
          <w:delText>accompagnants</w:delText>
        </w:r>
      </w:del>
      <w:ins w:id="21" w:author="VEREECKE Bénédicte" w:date="2020-07-17T14:26:00Z">
        <w:r w:rsidR="001B42D0">
          <w:t>accompagnateurs</w:t>
        </w:r>
      </w:ins>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minutes plus tard maximum,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adresse mail</w:t>
      </w:r>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t>ÉTAPE 7 – Évaluation du pr</w:t>
      </w:r>
      <w:r>
        <w:rPr>
          <w:b/>
        </w:rPr>
        <w:t>ojet et poursuite de celui-ci.</w:t>
      </w:r>
      <w:r>
        <w:rPr>
          <w:b/>
          <w:color w:val="000000"/>
        </w:rPr>
        <w:t xml:space="preserve"> (parents)</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r>
        <w:rPr>
          <w:color w:val="000000"/>
        </w:rPr>
        <w:t xml:space="preserve"> : </w:t>
      </w:r>
      <w:r>
        <w:t>….</w:t>
      </w:r>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Etes-vous satisfait de l’accompagnement pour les enfants tout au long de l’itinéraire?</w:t>
      </w:r>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…),comment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Autres: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1D168614"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del w:id="22" w:author="VEREECKE Bénédicte" w:date="2020-07-17T14:26:00Z">
        <w:r w:rsidDel="001B42D0">
          <w:rPr>
            <w:color w:val="000000"/>
          </w:rPr>
          <w:delText>accompagna</w:delText>
        </w:r>
        <w:r w:rsidDel="001B42D0">
          <w:delText>nts</w:delText>
        </w:r>
      </w:del>
      <w:ins w:id="23" w:author="VEREECKE Bénédicte" w:date="2020-07-17T14:26:00Z">
        <w:r w:rsidR="001B42D0">
          <w:rPr>
            <w:color w:val="000000"/>
          </w:rPr>
          <w:t>accompagnateurs</w:t>
        </w:r>
      </w:ins>
      <w:r>
        <w:t xml:space="preserve"> </w:t>
      </w:r>
      <w:r>
        <w:rPr>
          <w:color w:val="000000"/>
        </w:rPr>
        <w:t>jusqu’à présent, seriez-vous prêts à rejoindre l’équipe d’</w:t>
      </w:r>
      <w:del w:id="24" w:author="VEREECKE Bénédicte" w:date="2020-07-17T14:26:00Z">
        <w:r w:rsidDel="001B42D0">
          <w:rPr>
            <w:color w:val="000000"/>
          </w:rPr>
          <w:delText>accompagna</w:delText>
        </w:r>
        <w:r w:rsidDel="001B42D0">
          <w:delText>nts</w:delText>
        </w:r>
      </w:del>
      <w:ins w:id="25" w:author="VEREECKE Bénédicte" w:date="2020-07-17T14:26:00Z">
        <w:r w:rsidR="001B42D0">
          <w:rPr>
            <w:color w:val="000000"/>
          </w:rPr>
          <w:t>accompagnateurs</w:t>
        </w:r>
      </w:ins>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04227FEA" w:rsidR="003354D8" w:rsidRDefault="00841747">
      <w:pPr>
        <w:spacing w:after="0" w:line="300" w:lineRule="auto"/>
        <w:rPr>
          <w:b/>
          <w:color w:val="000000"/>
        </w:rPr>
      </w:pPr>
      <w:r>
        <w:rPr>
          <w:b/>
          <w:color w:val="000000"/>
        </w:rPr>
        <w:t xml:space="preserve">ÉTAPE 7 – </w:t>
      </w:r>
      <w:r>
        <w:rPr>
          <w:b/>
        </w:rPr>
        <w:t>Évaluation du projet et poursuite de celui-ci.</w:t>
      </w:r>
      <w:r>
        <w:rPr>
          <w:b/>
          <w:color w:val="000000"/>
        </w:rPr>
        <w:t xml:space="preserve"> (</w:t>
      </w:r>
      <w:del w:id="26" w:author="VEREECKE Bénédicte" w:date="2020-07-17T14:26:00Z">
        <w:r w:rsidDel="001B42D0">
          <w:rPr>
            <w:b/>
            <w:color w:val="000000"/>
          </w:rPr>
          <w:delText>accompagnants</w:delText>
        </w:r>
      </w:del>
      <w:ins w:id="27" w:author="VEREECKE Bénédicte" w:date="2020-07-17T14:26:00Z">
        <w:r w:rsidR="001B42D0">
          <w:rPr>
            <w:b/>
            <w:color w:val="000000"/>
          </w:rPr>
          <w:t>accompagnateurs</w:t>
        </w:r>
      </w:ins>
      <w:r>
        <w:rPr>
          <w:b/>
          <w:color w:val="000000"/>
        </w:rPr>
        <w:t>)</w:t>
      </w:r>
    </w:p>
    <w:p w14:paraId="000004C2" w14:textId="3A91F4E5"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del w:id="28" w:author="VEREECKE Bénédicte" w:date="2020-07-17T14:26:00Z">
        <w:r w:rsidDel="001B42D0">
          <w:rPr>
            <w:b/>
          </w:rPr>
          <w:delText>accompagnants</w:delText>
        </w:r>
      </w:del>
      <w:ins w:id="29" w:author="VEREECKE Bénédicte" w:date="2020-07-17T14:26:00Z">
        <w:r w:rsidR="001B42D0">
          <w:rPr>
            <w:b/>
          </w:rPr>
          <w:t>accompagnateurs</w:t>
        </w:r>
      </w:ins>
      <w:r>
        <w:t>.</w:t>
      </w:r>
    </w:p>
    <w:p w14:paraId="000004C3" w14:textId="0C6CDA93" w:rsidR="003354D8" w:rsidRDefault="00841747">
      <w:pPr>
        <w:spacing w:after="0" w:line="300" w:lineRule="auto"/>
      </w:pPr>
      <w:r>
        <w:t xml:space="preserve">Chers </w:t>
      </w:r>
      <w:del w:id="30" w:author="VEREECKE Bénédicte" w:date="2020-07-17T14:26:00Z">
        <w:r w:rsidDel="001B42D0">
          <w:delText>accompagnants</w:delText>
        </w:r>
      </w:del>
      <w:ins w:id="31" w:author="VEREECKE Bénédicte" w:date="2020-07-17T14:26:00Z">
        <w:r w:rsidR="001B42D0">
          <w:t>accompagnateurs</w:t>
        </w:r>
      </w:ins>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4709E3A9" w:rsidR="003354D8" w:rsidRDefault="00841747">
      <w:pPr>
        <w:spacing w:after="0" w:line="300" w:lineRule="auto"/>
      </w:pPr>
      <w:r>
        <w:t>Les autres informations transmises vous ont-elles été utiles (brochure « </w:t>
      </w:r>
      <w:r>
        <w:rPr>
          <w:color w:val="000000"/>
        </w:rPr>
        <w:t xml:space="preserve">Une sortie à pied avec mes élèves », charte des </w:t>
      </w:r>
      <w:del w:id="32" w:author="VEREECKE Bénédicte" w:date="2020-07-17T14:26:00Z">
        <w:r w:rsidDel="001B42D0">
          <w:rPr>
            <w:color w:val="000000"/>
          </w:rPr>
          <w:delText>accompagnants</w:delText>
        </w:r>
      </w:del>
      <w:ins w:id="33" w:author="VEREECKE Bénédicte" w:date="2020-07-17T14:26:00Z">
        <w:r w:rsidR="001B42D0">
          <w:rPr>
            <w:color w:val="000000"/>
          </w:rPr>
          <w:t>accompagnateurs</w:t>
        </w:r>
      </w:ins>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616FB551" w:rsidR="003354D8" w:rsidRDefault="00841747">
      <w:pPr>
        <w:spacing w:after="0" w:line="300" w:lineRule="auto"/>
      </w:pPr>
      <w:r>
        <w:t xml:space="preserve">Avez-vous des besoins, des attentes en tant que </w:t>
      </w:r>
      <w:del w:id="34" w:author="VEREECKE Bénédicte" w:date="2020-07-17T14:26:00Z">
        <w:r w:rsidDel="001B42D0">
          <w:delText>accompagnants</w:delText>
        </w:r>
      </w:del>
      <w:ins w:id="35" w:author="VEREECKE Bénédicte" w:date="2020-07-17T14:26:00Z">
        <w:r w:rsidR="001B42D0">
          <w:t>accompagnateurs</w:t>
        </w:r>
      </w:ins>
      <w:r>
        <w:t xml:space="preserve"> auxquels nous pourrons répondre ou vous aider?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t>Dans le cadre du Pédibus, des aménagements ont été mis en place (panneaux, barrières, nouveau passage pour piétons, …),comment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r>
        <w:rPr>
          <w:color w:val="FF0000"/>
        </w:rPr>
        <w:t>Autres: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r>
        <w:rPr>
          <w:color w:val="000000"/>
        </w:rPr>
        <w:t>diagnostic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r>
        <w:rPr>
          <w:color w:val="000000"/>
        </w:rPr>
        <w:t>ajustement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r>
        <w:rPr>
          <w:color w:val="000000"/>
        </w:rPr>
        <w:t>bilan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r>
        <w:rPr>
          <w:color w:val="000000"/>
        </w:rPr>
        <w:t>entretenir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r>
        <w:rPr>
          <w:color w:val="000000"/>
        </w:rPr>
        <w:t>obtenir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r>
        <w:t>garder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r>
        <w:t>informer et sensibiliser les nouveaux élèves, par l’intermédiaire des enfants prenant le Pédibus. Pourquoi pas faire une système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r>
        <w:t>relancer l’information et sensibilisation des élèves.</w:t>
      </w:r>
    </w:p>
    <w:p w14:paraId="00000536" w14:textId="77777777" w:rsidR="003354D8" w:rsidRDefault="003354D8">
      <w:pPr>
        <w:spacing w:after="0" w:line="300" w:lineRule="auto"/>
        <w:rPr>
          <w:color w:val="404040"/>
          <w:u w:val="single"/>
        </w:rPr>
      </w:pPr>
    </w:p>
    <w:p w14:paraId="00000537" w14:textId="158BC5FC" w:rsidR="003354D8" w:rsidRDefault="00841747">
      <w:pPr>
        <w:spacing w:after="0" w:line="300" w:lineRule="auto"/>
        <w:rPr>
          <w:color w:val="404040"/>
          <w:u w:val="single"/>
        </w:rPr>
      </w:pPr>
      <w:r>
        <w:rPr>
          <w:color w:val="404040"/>
          <w:u w:val="single"/>
        </w:rPr>
        <w:t xml:space="preserve">Élargissement ou recherche d’adultes </w:t>
      </w:r>
      <w:del w:id="36" w:author="VEREECKE Bénédicte" w:date="2020-07-17T14:26:00Z">
        <w:r w:rsidDel="001B42D0">
          <w:rPr>
            <w:color w:val="404040"/>
            <w:u w:val="single"/>
          </w:rPr>
          <w:delText>accompagnants</w:delText>
        </w:r>
      </w:del>
      <w:ins w:id="37" w:author="VEREECKE Bénédicte" w:date="2020-07-17T14:26:00Z">
        <w:r w:rsidR="001B42D0">
          <w:rPr>
            <w:color w:val="404040"/>
            <w:u w:val="single"/>
          </w:rPr>
          <w:t>accompagnateurs</w:t>
        </w:r>
      </w:ins>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r>
        <w:rPr>
          <w:color w:val="404040"/>
        </w:rPr>
        <w:t>recruter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r>
        <w:rPr>
          <w:color w:val="404040"/>
        </w:rPr>
        <w:t>mettre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r>
        <w:rPr>
          <w:color w:val="404040"/>
        </w:rPr>
        <w:t>distribuer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r>
        <w:rPr>
          <w:color w:val="404040"/>
        </w:rPr>
        <w:t>organiser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r>
        <w:rPr>
          <w:color w:val="404040"/>
        </w:rPr>
        <w:t>déterminer</w:t>
      </w:r>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r>
        <w:rPr>
          <w:color w:val="404040"/>
        </w:rPr>
        <w:t>estimer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r>
        <w:rPr>
          <w:color w:val="404040"/>
        </w:rPr>
        <w:t>faire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considérer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considérer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identifier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évaluer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adapter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r>
        <w:rPr>
          <w:color w:val="404040"/>
        </w:rPr>
        <w:t>évaluer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4"/>
      <w:footerReference w:type="default" r:id="rId15"/>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8D085" w14:textId="77777777" w:rsidR="00224530" w:rsidRDefault="00224530" w:rsidP="00077D44">
      <w:pPr>
        <w:spacing w:after="0" w:line="240" w:lineRule="auto"/>
      </w:pPr>
      <w:r>
        <w:separator/>
      </w:r>
    </w:p>
  </w:endnote>
  <w:endnote w:type="continuationSeparator" w:id="0">
    <w:p w14:paraId="7DA31A18" w14:textId="77777777" w:rsidR="00224530" w:rsidRDefault="00224530"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2222E" w14:textId="77777777" w:rsidR="00224530" w:rsidRDefault="00224530" w:rsidP="00077D44">
      <w:pPr>
        <w:spacing w:after="0" w:line="240" w:lineRule="auto"/>
      </w:pPr>
      <w:r>
        <w:separator/>
      </w:r>
    </w:p>
  </w:footnote>
  <w:footnote w:type="continuationSeparator" w:id="0">
    <w:p w14:paraId="0C6F934F" w14:textId="77777777" w:rsidR="00224530" w:rsidRDefault="00224530"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14"/>
  </w:num>
  <w:num w:numId="3">
    <w:abstractNumId w:val="3"/>
  </w:num>
  <w:num w:numId="4">
    <w:abstractNumId w:val="37"/>
  </w:num>
  <w:num w:numId="5">
    <w:abstractNumId w:val="22"/>
  </w:num>
  <w:num w:numId="6">
    <w:abstractNumId w:val="45"/>
  </w:num>
  <w:num w:numId="7">
    <w:abstractNumId w:val="56"/>
  </w:num>
  <w:num w:numId="8">
    <w:abstractNumId w:val="27"/>
  </w:num>
  <w:num w:numId="9">
    <w:abstractNumId w:val="25"/>
  </w:num>
  <w:num w:numId="10">
    <w:abstractNumId w:val="15"/>
  </w:num>
  <w:num w:numId="11">
    <w:abstractNumId w:val="61"/>
  </w:num>
  <w:num w:numId="12">
    <w:abstractNumId w:val="38"/>
  </w:num>
  <w:num w:numId="13">
    <w:abstractNumId w:val="59"/>
  </w:num>
  <w:num w:numId="14">
    <w:abstractNumId w:val="60"/>
  </w:num>
  <w:num w:numId="15">
    <w:abstractNumId w:val="18"/>
  </w:num>
  <w:num w:numId="16">
    <w:abstractNumId w:val="53"/>
  </w:num>
  <w:num w:numId="17">
    <w:abstractNumId w:val="50"/>
  </w:num>
  <w:num w:numId="18">
    <w:abstractNumId w:val="10"/>
  </w:num>
  <w:num w:numId="19">
    <w:abstractNumId w:val="2"/>
  </w:num>
  <w:num w:numId="20">
    <w:abstractNumId w:val="23"/>
  </w:num>
  <w:num w:numId="21">
    <w:abstractNumId w:val="52"/>
  </w:num>
  <w:num w:numId="22">
    <w:abstractNumId w:val="16"/>
  </w:num>
  <w:num w:numId="23">
    <w:abstractNumId w:val="21"/>
  </w:num>
  <w:num w:numId="24">
    <w:abstractNumId w:val="0"/>
  </w:num>
  <w:num w:numId="25">
    <w:abstractNumId w:val="58"/>
  </w:num>
  <w:num w:numId="26">
    <w:abstractNumId w:val="29"/>
  </w:num>
  <w:num w:numId="27">
    <w:abstractNumId w:val="39"/>
  </w:num>
  <w:num w:numId="28">
    <w:abstractNumId w:val="54"/>
  </w:num>
  <w:num w:numId="29">
    <w:abstractNumId w:val="1"/>
  </w:num>
  <w:num w:numId="30">
    <w:abstractNumId w:val="6"/>
  </w:num>
  <w:num w:numId="31">
    <w:abstractNumId w:val="55"/>
  </w:num>
  <w:num w:numId="32">
    <w:abstractNumId w:val="33"/>
  </w:num>
  <w:num w:numId="33">
    <w:abstractNumId w:val="4"/>
  </w:num>
  <w:num w:numId="34">
    <w:abstractNumId w:val="26"/>
  </w:num>
  <w:num w:numId="35">
    <w:abstractNumId w:val="28"/>
  </w:num>
  <w:num w:numId="36">
    <w:abstractNumId w:val="47"/>
  </w:num>
  <w:num w:numId="37">
    <w:abstractNumId w:val="42"/>
  </w:num>
  <w:num w:numId="38">
    <w:abstractNumId w:val="9"/>
  </w:num>
  <w:num w:numId="39">
    <w:abstractNumId w:val="19"/>
  </w:num>
  <w:num w:numId="40">
    <w:abstractNumId w:val="57"/>
  </w:num>
  <w:num w:numId="41">
    <w:abstractNumId w:val="43"/>
  </w:num>
  <w:num w:numId="42">
    <w:abstractNumId w:val="41"/>
  </w:num>
  <w:num w:numId="43">
    <w:abstractNumId w:val="51"/>
  </w:num>
  <w:num w:numId="44">
    <w:abstractNumId w:val="40"/>
  </w:num>
  <w:num w:numId="45">
    <w:abstractNumId w:val="31"/>
  </w:num>
  <w:num w:numId="46">
    <w:abstractNumId w:val="11"/>
  </w:num>
  <w:num w:numId="47">
    <w:abstractNumId w:val="7"/>
  </w:num>
  <w:num w:numId="48">
    <w:abstractNumId w:val="20"/>
  </w:num>
  <w:num w:numId="49">
    <w:abstractNumId w:val="5"/>
  </w:num>
  <w:num w:numId="50">
    <w:abstractNumId w:val="46"/>
  </w:num>
  <w:num w:numId="51">
    <w:abstractNumId w:val="24"/>
  </w:num>
  <w:num w:numId="52">
    <w:abstractNumId w:val="8"/>
  </w:num>
  <w:num w:numId="53">
    <w:abstractNumId w:val="30"/>
  </w:num>
  <w:num w:numId="54">
    <w:abstractNumId w:val="49"/>
  </w:num>
  <w:num w:numId="55">
    <w:abstractNumId w:val="35"/>
  </w:num>
  <w:num w:numId="56">
    <w:abstractNumId w:val="48"/>
  </w:num>
  <w:num w:numId="57">
    <w:abstractNumId w:val="34"/>
  </w:num>
  <w:num w:numId="58">
    <w:abstractNumId w:val="44"/>
  </w:num>
  <w:num w:numId="59">
    <w:abstractNumId w:val="17"/>
  </w:num>
  <w:num w:numId="60">
    <w:abstractNumId w:val="36"/>
  </w:num>
  <w:num w:numId="61">
    <w:abstractNumId w:val="13"/>
  </w:num>
  <w:num w:numId="62">
    <w:abstractNumId w:val="3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lie Allard">
    <w15:presenceInfo w15:providerId="Windows Live" w15:userId="5d9c0aa1f5f6a86c"/>
  </w15:person>
  <w15:person w15:author="VEREECKE Bénédicte">
    <w15:presenceInfo w15:providerId="AD" w15:userId="S::benedicte.vereecke@spw.wallonie.be::6952d39d-05ba-41b4-af85-5741286064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A1258"/>
    <w:rsid w:val="000A3CAD"/>
    <w:rsid w:val="000B0121"/>
    <w:rsid w:val="000B13BD"/>
    <w:rsid w:val="000B690B"/>
    <w:rsid w:val="000E75E6"/>
    <w:rsid w:val="000F7DF0"/>
    <w:rsid w:val="00121A3A"/>
    <w:rsid w:val="001316CF"/>
    <w:rsid w:val="001414AF"/>
    <w:rsid w:val="001414DB"/>
    <w:rsid w:val="0015784C"/>
    <w:rsid w:val="00191496"/>
    <w:rsid w:val="001A11F6"/>
    <w:rsid w:val="001A2136"/>
    <w:rsid w:val="001A70DB"/>
    <w:rsid w:val="001A7307"/>
    <w:rsid w:val="001B42D0"/>
    <w:rsid w:val="001C7B7A"/>
    <w:rsid w:val="00200013"/>
    <w:rsid w:val="002023DE"/>
    <w:rsid w:val="0020565D"/>
    <w:rsid w:val="00224530"/>
    <w:rsid w:val="00224CDF"/>
    <w:rsid w:val="002405D9"/>
    <w:rsid w:val="00244D5A"/>
    <w:rsid w:val="00250791"/>
    <w:rsid w:val="002622C1"/>
    <w:rsid w:val="00270D16"/>
    <w:rsid w:val="0027791B"/>
    <w:rsid w:val="00285926"/>
    <w:rsid w:val="00287483"/>
    <w:rsid w:val="00295CDE"/>
    <w:rsid w:val="002A3FA3"/>
    <w:rsid w:val="002B2920"/>
    <w:rsid w:val="002C6E72"/>
    <w:rsid w:val="002D1BC7"/>
    <w:rsid w:val="00300351"/>
    <w:rsid w:val="00307AF2"/>
    <w:rsid w:val="0033412C"/>
    <w:rsid w:val="003354D8"/>
    <w:rsid w:val="00336DCD"/>
    <w:rsid w:val="00337438"/>
    <w:rsid w:val="003452E3"/>
    <w:rsid w:val="00366006"/>
    <w:rsid w:val="00391B18"/>
    <w:rsid w:val="00394ED6"/>
    <w:rsid w:val="003A4CA6"/>
    <w:rsid w:val="003A78FE"/>
    <w:rsid w:val="003C1C94"/>
    <w:rsid w:val="003C5892"/>
    <w:rsid w:val="003E06D5"/>
    <w:rsid w:val="003E2161"/>
    <w:rsid w:val="003E3449"/>
    <w:rsid w:val="0040147A"/>
    <w:rsid w:val="00412C60"/>
    <w:rsid w:val="0043545F"/>
    <w:rsid w:val="004361AB"/>
    <w:rsid w:val="00436D74"/>
    <w:rsid w:val="00461A1B"/>
    <w:rsid w:val="00466EC9"/>
    <w:rsid w:val="004750E3"/>
    <w:rsid w:val="004D6177"/>
    <w:rsid w:val="004D7137"/>
    <w:rsid w:val="004E159F"/>
    <w:rsid w:val="004E21B0"/>
    <w:rsid w:val="004F24A7"/>
    <w:rsid w:val="0050198C"/>
    <w:rsid w:val="005066E4"/>
    <w:rsid w:val="005120B7"/>
    <w:rsid w:val="0051596E"/>
    <w:rsid w:val="00532686"/>
    <w:rsid w:val="00532CE5"/>
    <w:rsid w:val="00540A3E"/>
    <w:rsid w:val="0054493F"/>
    <w:rsid w:val="005725B7"/>
    <w:rsid w:val="005A2753"/>
    <w:rsid w:val="005B2255"/>
    <w:rsid w:val="005C49C9"/>
    <w:rsid w:val="005C5348"/>
    <w:rsid w:val="005E1479"/>
    <w:rsid w:val="005F5B5C"/>
    <w:rsid w:val="00604FAF"/>
    <w:rsid w:val="00605FF9"/>
    <w:rsid w:val="006077EE"/>
    <w:rsid w:val="00607F2B"/>
    <w:rsid w:val="00611C60"/>
    <w:rsid w:val="0062067B"/>
    <w:rsid w:val="0062230B"/>
    <w:rsid w:val="006239A4"/>
    <w:rsid w:val="00625041"/>
    <w:rsid w:val="006321A1"/>
    <w:rsid w:val="00650996"/>
    <w:rsid w:val="00650AFC"/>
    <w:rsid w:val="00656691"/>
    <w:rsid w:val="006575BE"/>
    <w:rsid w:val="00660E3C"/>
    <w:rsid w:val="006636F0"/>
    <w:rsid w:val="00664D61"/>
    <w:rsid w:val="006723C0"/>
    <w:rsid w:val="00674F77"/>
    <w:rsid w:val="0068431E"/>
    <w:rsid w:val="006849E6"/>
    <w:rsid w:val="00694D71"/>
    <w:rsid w:val="00697489"/>
    <w:rsid w:val="006B58D7"/>
    <w:rsid w:val="006F1CC4"/>
    <w:rsid w:val="006F4132"/>
    <w:rsid w:val="006F6D51"/>
    <w:rsid w:val="00703231"/>
    <w:rsid w:val="00705969"/>
    <w:rsid w:val="007129CB"/>
    <w:rsid w:val="00714518"/>
    <w:rsid w:val="00714D6A"/>
    <w:rsid w:val="00725D4C"/>
    <w:rsid w:val="00727021"/>
    <w:rsid w:val="00732FF9"/>
    <w:rsid w:val="00740CF1"/>
    <w:rsid w:val="00750FE9"/>
    <w:rsid w:val="00774393"/>
    <w:rsid w:val="0078294E"/>
    <w:rsid w:val="00784276"/>
    <w:rsid w:val="007B281F"/>
    <w:rsid w:val="007C0C29"/>
    <w:rsid w:val="007C7BD0"/>
    <w:rsid w:val="007D060F"/>
    <w:rsid w:val="007D4AE6"/>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A6692"/>
    <w:rsid w:val="008B016D"/>
    <w:rsid w:val="008C2A8E"/>
    <w:rsid w:val="008D4971"/>
    <w:rsid w:val="008E30A6"/>
    <w:rsid w:val="00904898"/>
    <w:rsid w:val="0096190F"/>
    <w:rsid w:val="00965663"/>
    <w:rsid w:val="00965A27"/>
    <w:rsid w:val="0098023F"/>
    <w:rsid w:val="00981CDC"/>
    <w:rsid w:val="009A585D"/>
    <w:rsid w:val="009C606E"/>
    <w:rsid w:val="009C6951"/>
    <w:rsid w:val="009C7471"/>
    <w:rsid w:val="009D071D"/>
    <w:rsid w:val="009D121D"/>
    <w:rsid w:val="009E280D"/>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59F0"/>
    <w:rsid w:val="00AC793F"/>
    <w:rsid w:val="00AE3DC7"/>
    <w:rsid w:val="00B01EDA"/>
    <w:rsid w:val="00B1105B"/>
    <w:rsid w:val="00B748CE"/>
    <w:rsid w:val="00B75C15"/>
    <w:rsid w:val="00B92E02"/>
    <w:rsid w:val="00BA06F9"/>
    <w:rsid w:val="00BB26E4"/>
    <w:rsid w:val="00BC6D75"/>
    <w:rsid w:val="00BD2596"/>
    <w:rsid w:val="00BD3F65"/>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1B5A"/>
    <w:rsid w:val="00C725A2"/>
    <w:rsid w:val="00C76686"/>
    <w:rsid w:val="00C770C4"/>
    <w:rsid w:val="00C86F99"/>
    <w:rsid w:val="00CA45F4"/>
    <w:rsid w:val="00CA48F3"/>
    <w:rsid w:val="00CA5C6F"/>
    <w:rsid w:val="00CD5E17"/>
    <w:rsid w:val="00CD6577"/>
    <w:rsid w:val="00CE4C6B"/>
    <w:rsid w:val="00CF5219"/>
    <w:rsid w:val="00D019E6"/>
    <w:rsid w:val="00D115C2"/>
    <w:rsid w:val="00D124DA"/>
    <w:rsid w:val="00D15F9B"/>
    <w:rsid w:val="00D21397"/>
    <w:rsid w:val="00D36D48"/>
    <w:rsid w:val="00D46A30"/>
    <w:rsid w:val="00D66678"/>
    <w:rsid w:val="00D720FD"/>
    <w:rsid w:val="00D74A04"/>
    <w:rsid w:val="00D77A35"/>
    <w:rsid w:val="00DA6EEF"/>
    <w:rsid w:val="00DD2969"/>
    <w:rsid w:val="00DF678A"/>
    <w:rsid w:val="00E00D0C"/>
    <w:rsid w:val="00E043E9"/>
    <w:rsid w:val="00E052B9"/>
    <w:rsid w:val="00E13019"/>
    <w:rsid w:val="00E24346"/>
    <w:rsid w:val="00E25EE5"/>
    <w:rsid w:val="00E336E5"/>
    <w:rsid w:val="00E640D4"/>
    <w:rsid w:val="00EB2E93"/>
    <w:rsid w:val="00EC1144"/>
    <w:rsid w:val="00EC2BD8"/>
    <w:rsid w:val="00ED2FA8"/>
    <w:rsid w:val="00EE2499"/>
    <w:rsid w:val="00EF25EF"/>
    <w:rsid w:val="00EF46C4"/>
    <w:rsid w:val="00F11198"/>
    <w:rsid w:val="00F25E1D"/>
    <w:rsid w:val="00F4256D"/>
    <w:rsid w:val="00F446C2"/>
    <w:rsid w:val="00F44B83"/>
    <w:rsid w:val="00F62E3F"/>
    <w:rsid w:val="00F6518B"/>
    <w:rsid w:val="00F72CCD"/>
    <w:rsid w:val="00F91B42"/>
    <w:rsid w:val="00F95828"/>
    <w:rsid w:val="00F97CCA"/>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ite.wallonie.be/files/eDocsMobilite/EMSR/BROCHURE_marcher_en_groupe_SPW.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usapied.be/nos-projets/code-du-jeune-pieto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ite.wallonie.be/files/eDocsMobilite/EMSR/BROCHURE_marcher_en_groupe_SPW.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Props1.xml><?xml version="1.0" encoding="utf-8"?>
<ds:datastoreItem xmlns:ds="http://schemas.openxmlformats.org/officeDocument/2006/customXml" ds:itemID="{9FCEDF13-FE84-4F74-8F78-F44CF79D487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3856</Words>
  <Characters>21208</Characters>
  <Application>Microsoft Office Word</Application>
  <DocSecurity>0</DocSecurity>
  <Lines>176</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Allard</dc:creator>
  <cp:lastModifiedBy>LORETTE Laurie</cp:lastModifiedBy>
  <cp:revision>3</cp:revision>
  <dcterms:created xsi:type="dcterms:W3CDTF">2021-06-18T09:11:00Z</dcterms:created>
  <dcterms:modified xsi:type="dcterms:W3CDTF">2021-06-18T09:11:00Z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2021-06-18T09:11:13Z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af39fc33-97b0-4661-b3f0-9ca64f213fdb</vt:lpwstr>
  </property>
  <property fmtid="{D5CDD505-2E9C-101B-9397-08002B2CF9AE}" pid="8" name="MSIP_Label_97a477d1-147d-4e34-b5e3-7b26d2f44870_ContentBits">
    <vt:lpwstr>0</vt:lpwstr>
  </property>
</Properties>
</file>