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E4015E" w14:textId="5BF104B5" w:rsidR="00532CE5" w:rsidRDefault="00532CE5" w:rsidP="00532CE5">
      <w:pPr>
        <w:spacing w:after="0" w:line="300" w:lineRule="auto"/>
        <w:jc w:val="center"/>
        <w:rPr>
          <w:rFonts w:ascii="Open Sans" w:hAnsi="Open Sans" w:cs="Open Sans"/>
          <w:b/>
          <w:color w:val="0070C0"/>
        </w:rPr>
      </w:pPr>
      <w:r w:rsidRPr="00307AF2">
        <w:rPr>
          <w:rFonts w:ascii="Open Sans" w:hAnsi="Open Sans" w:cs="Open Sans"/>
          <w:b/>
          <w:color w:val="0070C0"/>
        </w:rPr>
        <w:t>SÉANCE  D’</w:t>
      </w:r>
      <w:r>
        <w:rPr>
          <w:rFonts w:ascii="Open Sans" w:hAnsi="Open Sans" w:cs="Open Sans"/>
          <w:b/>
          <w:color w:val="0070C0"/>
        </w:rPr>
        <w:t>ÉVALUATION</w:t>
      </w:r>
      <w:r w:rsidRPr="00307AF2">
        <w:rPr>
          <w:rFonts w:ascii="Open Sans" w:hAnsi="Open Sans" w:cs="Open Sans"/>
          <w:b/>
          <w:color w:val="0070C0"/>
        </w:rPr>
        <w:t xml:space="preserve"> – INVITATION</w:t>
      </w:r>
    </w:p>
    <w:p w14:paraId="0F156485" w14:textId="77777777" w:rsidR="00532CE5" w:rsidRDefault="00532CE5" w:rsidP="00532CE5">
      <w:pPr>
        <w:pBdr>
          <w:bottom w:val="single" w:sz="6" w:space="1" w:color="auto"/>
        </w:pBdr>
        <w:spacing w:after="0" w:line="300" w:lineRule="auto"/>
        <w:jc w:val="center"/>
        <w:rPr>
          <w:rFonts w:ascii="Verdana" w:hAnsi="Verdana"/>
          <w:b/>
          <w:color w:val="000000"/>
        </w:rPr>
      </w:pPr>
    </w:p>
    <w:p w14:paraId="42BDEEF9" w14:textId="77777777" w:rsidR="00532CE5" w:rsidRDefault="00532CE5" w:rsidP="00532CE5">
      <w:pPr>
        <w:spacing w:after="0" w:line="300" w:lineRule="auto"/>
      </w:pPr>
      <w:r>
        <w:br/>
        <w:t xml:space="preserve">Chers </w:t>
      </w:r>
      <w:r>
        <w:rPr>
          <w:color w:val="FF0000"/>
        </w:rPr>
        <w:t>parents, voisins, enseignants, conseiller en mobilité, Monsieur/Madame l’Échevin(e) de la Mobilité (à adapter en fonction de votre destinataire)</w:t>
      </w:r>
    </w:p>
    <w:p w14:paraId="0B85AA31" w14:textId="77777777" w:rsidR="00532CE5" w:rsidRDefault="00532CE5" w:rsidP="00532CE5">
      <w:pPr>
        <w:spacing w:after="0" w:line="300" w:lineRule="auto"/>
      </w:pPr>
    </w:p>
    <w:p w14:paraId="570217D9" w14:textId="1AE94DAE" w:rsidR="00532CE5" w:rsidRDefault="00532CE5" w:rsidP="00532CE5">
      <w:pPr>
        <w:spacing w:after="0" w:line="300" w:lineRule="auto"/>
      </w:pPr>
      <w:r>
        <w:t xml:space="preserve">Cette année, l’école </w:t>
      </w:r>
      <w:r>
        <w:rPr>
          <w:color w:val="FF0000"/>
        </w:rPr>
        <w:t>XXX</w:t>
      </w:r>
      <w:r>
        <w:t xml:space="preserve"> s’est lancée dans un nouveau projet : la mise en place d’un </w:t>
      </w:r>
      <w:r>
        <w:rPr>
          <w:b/>
        </w:rPr>
        <w:t>Pédibus</w:t>
      </w:r>
      <w:r>
        <w:t xml:space="preserve">. </w:t>
      </w:r>
    </w:p>
    <w:p w14:paraId="6AA73188" w14:textId="18E719E1" w:rsidR="00532CE5" w:rsidRDefault="00532CE5" w:rsidP="00532CE5">
      <w:pPr>
        <w:spacing w:after="0" w:line="300" w:lineRule="auto"/>
        <w:rPr>
          <w:sz w:val="16"/>
          <w:szCs w:val="16"/>
        </w:rPr>
      </w:pPr>
      <w:r>
        <w:br/>
        <w:t xml:space="preserve">En cette période, nous avons souhaité évaluer ce projet et nous désirons vous associer à cette évaluation. </w:t>
      </w:r>
      <w:r>
        <w:br/>
      </w:r>
    </w:p>
    <w:p w14:paraId="2B24288A" w14:textId="1E2B83FC" w:rsidR="00532CE5" w:rsidRDefault="00532CE5" w:rsidP="00532CE5">
      <w:pPr>
        <w:spacing w:after="0" w:line="300" w:lineRule="auto"/>
        <w:jc w:val="both"/>
      </w:pPr>
      <w:r>
        <w:t xml:space="preserve">C’est pourquoi nous vous proposons de nous rejoindre lors d’une </w:t>
      </w:r>
      <w:r w:rsidR="00E052B9">
        <w:t>réunion</w:t>
      </w:r>
      <w:r>
        <w:t xml:space="preserve"> d’</w:t>
      </w:r>
      <w:r w:rsidR="0080636A">
        <w:t>évaluation</w:t>
      </w:r>
      <w:r>
        <w:t xml:space="preserve"> du Pédibus à l’école de </w:t>
      </w:r>
      <w:r>
        <w:rPr>
          <w:color w:val="FF0000"/>
        </w:rPr>
        <w:t xml:space="preserve">XXX </w:t>
      </w:r>
      <w:r>
        <w:rPr>
          <w:b/>
          <w:color w:val="FF0000"/>
          <w:u w:val="single"/>
        </w:rPr>
        <w:t xml:space="preserve">le XXX à </w:t>
      </w:r>
      <w:proofErr w:type="spellStart"/>
      <w:r>
        <w:rPr>
          <w:b/>
          <w:color w:val="FF0000"/>
          <w:u w:val="single"/>
        </w:rPr>
        <w:t>Xh</w:t>
      </w:r>
      <w:proofErr w:type="spellEnd"/>
      <w:r>
        <w:t>.</w:t>
      </w:r>
    </w:p>
    <w:p w14:paraId="253412D2" w14:textId="77777777" w:rsidR="00532CE5" w:rsidRDefault="00532CE5" w:rsidP="00532CE5">
      <w:pPr>
        <w:spacing w:after="0" w:line="300" w:lineRule="auto"/>
        <w:jc w:val="both"/>
        <w:rPr>
          <w:sz w:val="16"/>
          <w:szCs w:val="16"/>
        </w:rPr>
      </w:pPr>
    </w:p>
    <w:p w14:paraId="00000350" w14:textId="527CC4BF" w:rsidR="003354D8" w:rsidDel="001A11F6" w:rsidRDefault="00532CE5">
      <w:pPr>
        <w:spacing w:after="0" w:line="300" w:lineRule="auto"/>
        <w:jc w:val="both"/>
        <w:rPr>
          <w:del w:id="0" w:author="Julie Allard" w:date="2020-08-19T23:45:00Z"/>
        </w:rPr>
        <w:pPrChange w:id="1" w:author="Julie Allard" w:date="2020-08-19T23:44:00Z">
          <w:pPr>
            <w:spacing w:after="0"/>
          </w:pPr>
        </w:pPrChange>
      </w:pPr>
      <w:r>
        <w:lastRenderedPageBreak/>
        <w:t>En espérant vous y retrouver nombreux, nous vous remercions d’avance pour votre participation !</w:t>
      </w:r>
      <w:r w:rsidR="00841747">
        <w:rPr>
          <w:noProof/>
        </w:rPr>
        <w:drawing>
          <wp:anchor distT="114300" distB="114300" distL="114300" distR="114300" simplePos="0" relativeHeight="251658240" behindDoc="0" locked="0" layoutInCell="1" hidden="0" allowOverlap="1" wp14:anchorId="2C87932E" wp14:editId="68260F5E">
            <wp:simplePos x="0" y="0"/>
            <wp:positionH relativeFrom="column">
              <wp:posOffset>76202</wp:posOffset>
            </wp:positionH>
            <wp:positionV relativeFrom="paragraph">
              <wp:posOffset>200025</wp:posOffset>
            </wp:positionV>
            <wp:extent cx="8494369" cy="5391467"/>
            <wp:effectExtent l="-1551450" t="1551451" r="-1551450" b="1551451"/>
            <wp:wrapSquare wrapText="bothSides" distT="114300" distB="11430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rot="16200000">
                      <a:off x="0" y="0"/>
                      <a:ext cx="8494369" cy="5391467"/>
                    </a:xfrm>
                    <a:prstGeom prst="rect">
                      <a:avLst/>
                    </a:prstGeom>
                    <a:ln/>
                  </pic:spPr>
                </pic:pic>
              </a:graphicData>
            </a:graphic>
          </wp:anchor>
        </w:drawing>
      </w:r>
      <w:del w:id="2" w:author="Julie Allard" w:date="2020-08-19T23:45:00Z">
        <w:r w:rsidR="00841747" w:rsidDel="001A11F6">
          <w:rPr>
            <w:b/>
          </w:rPr>
          <w:delText>se en place</w:delText>
        </w:r>
      </w:del>
    </w:p>
    <w:p w14:paraId="00000351" w14:textId="4E3EF63A" w:rsidR="003354D8" w:rsidRDefault="00841747">
      <w:pPr>
        <w:tabs>
          <w:tab w:val="left" w:pos="3240"/>
        </w:tabs>
        <w:pPrChange w:id="3" w:author="Julie Allard" w:date="2020-08-19T23:45:00Z">
          <w:pPr>
            <w:pBdr>
              <w:top w:val="nil"/>
              <w:left w:val="nil"/>
              <w:bottom w:val="single" w:sz="4" w:space="1" w:color="000000"/>
              <w:right w:val="nil"/>
              <w:between w:val="nil"/>
            </w:pBdr>
            <w:spacing w:after="0" w:line="288" w:lineRule="auto"/>
          </w:pPr>
        </w:pPrChange>
      </w:pPr>
      <w:r>
        <w:t xml:space="preserve"> l’organisation du Pédibus (en fonction des lignes, des horaires…)</w:t>
      </w:r>
    </w:p>
    <w:p w14:paraId="00000352" w14:textId="2B5E1B6E" w:rsidR="003354D8" w:rsidRDefault="003354D8">
      <w:pPr>
        <w:spacing w:after="0" w:line="300" w:lineRule="auto"/>
      </w:pPr>
    </w:p>
    <w:tbl>
      <w:tblPr>
        <w:tblStyle w:val="afb"/>
        <w:tblW w:w="1039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
        <w:gridCol w:w="2310"/>
        <w:gridCol w:w="2268"/>
        <w:gridCol w:w="2363"/>
        <w:gridCol w:w="2370"/>
      </w:tblGrid>
      <w:tr w:rsidR="003354D8" w14:paraId="05474EF0" w14:textId="77777777">
        <w:trPr>
          <w:jc w:val="center"/>
        </w:trPr>
        <w:tc>
          <w:tcPr>
            <w:tcW w:w="10391" w:type="dxa"/>
            <w:gridSpan w:val="5"/>
            <w:shd w:val="clear" w:color="auto" w:fill="D9D9D9"/>
            <w:vAlign w:val="center"/>
          </w:tcPr>
          <w:p w14:paraId="00000353" w14:textId="77777777" w:rsidR="003354D8" w:rsidRDefault="00841747">
            <w:pPr>
              <w:jc w:val="center"/>
              <w:rPr>
                <w:b/>
                <w:sz w:val="28"/>
                <w:szCs w:val="28"/>
              </w:rPr>
            </w:pPr>
            <w:r>
              <w:rPr>
                <w:b/>
                <w:sz w:val="28"/>
                <w:szCs w:val="28"/>
              </w:rPr>
              <w:t xml:space="preserve">LIGNE N°1 – Semaine du </w:t>
            </w:r>
            <w:r>
              <w:rPr>
                <w:b/>
                <w:i/>
                <w:color w:val="FF0000"/>
                <w:sz w:val="28"/>
                <w:szCs w:val="28"/>
              </w:rPr>
              <w:t>date</w:t>
            </w:r>
            <w:r>
              <w:rPr>
                <w:b/>
                <w:color w:val="FF0000"/>
                <w:sz w:val="28"/>
                <w:szCs w:val="28"/>
              </w:rPr>
              <w:t xml:space="preserve"> </w:t>
            </w:r>
            <w:r>
              <w:rPr>
                <w:b/>
                <w:sz w:val="28"/>
                <w:szCs w:val="28"/>
              </w:rPr>
              <w:t xml:space="preserve">au </w:t>
            </w:r>
            <w:r>
              <w:rPr>
                <w:b/>
                <w:i/>
                <w:color w:val="FF0000"/>
                <w:sz w:val="28"/>
                <w:szCs w:val="28"/>
              </w:rPr>
              <w:t>date</w:t>
            </w:r>
          </w:p>
        </w:tc>
      </w:tr>
      <w:tr w:rsidR="003354D8" w14:paraId="1BAC078F" w14:textId="77777777">
        <w:trPr>
          <w:jc w:val="center"/>
        </w:trPr>
        <w:tc>
          <w:tcPr>
            <w:tcW w:w="1080" w:type="dxa"/>
            <w:shd w:val="clear" w:color="auto" w:fill="D9D9D9"/>
            <w:vAlign w:val="center"/>
          </w:tcPr>
          <w:p w14:paraId="00000358" w14:textId="77777777" w:rsidR="003354D8" w:rsidRDefault="003354D8"/>
        </w:tc>
        <w:tc>
          <w:tcPr>
            <w:tcW w:w="2310" w:type="dxa"/>
            <w:shd w:val="clear" w:color="auto" w:fill="D9D9D9"/>
            <w:vAlign w:val="center"/>
          </w:tcPr>
          <w:p w14:paraId="00000359" w14:textId="77777777" w:rsidR="003354D8" w:rsidRDefault="00841747">
            <w:pPr>
              <w:jc w:val="center"/>
              <w:rPr>
                <w:u w:val="single"/>
              </w:rPr>
            </w:pPr>
            <w:r>
              <w:rPr>
                <w:u w:val="single"/>
              </w:rPr>
              <w:t>MATIN</w:t>
            </w:r>
          </w:p>
          <w:p w14:paraId="0000035A" w14:textId="77777777" w:rsidR="003354D8" w:rsidRDefault="00841747">
            <w:pPr>
              <w:jc w:val="center"/>
              <w:rPr>
                <w:b/>
              </w:rPr>
            </w:pPr>
            <w:r>
              <w:rPr>
                <w:b/>
              </w:rPr>
              <w:t>Arrêt n°1</w:t>
            </w:r>
          </w:p>
          <w:p w14:paraId="0000035B" w14:textId="77777777" w:rsidR="003354D8" w:rsidRDefault="00841747">
            <w:pPr>
              <w:jc w:val="center"/>
              <w:rPr>
                <w:i/>
              </w:rPr>
            </w:pPr>
            <w:r>
              <w:rPr>
                <w:i/>
                <w:color w:val="FF0000"/>
              </w:rPr>
              <w:t>Adresse</w:t>
            </w:r>
          </w:p>
        </w:tc>
        <w:tc>
          <w:tcPr>
            <w:tcW w:w="2268" w:type="dxa"/>
            <w:shd w:val="clear" w:color="auto" w:fill="D9D9D9"/>
            <w:vAlign w:val="center"/>
          </w:tcPr>
          <w:p w14:paraId="0000035C" w14:textId="77777777" w:rsidR="003354D8" w:rsidRDefault="00841747">
            <w:pPr>
              <w:jc w:val="center"/>
              <w:rPr>
                <w:u w:val="single"/>
              </w:rPr>
            </w:pPr>
            <w:r>
              <w:rPr>
                <w:u w:val="single"/>
              </w:rPr>
              <w:t>MATIN</w:t>
            </w:r>
          </w:p>
          <w:p w14:paraId="0000035D" w14:textId="77777777" w:rsidR="003354D8" w:rsidRDefault="00841747">
            <w:pPr>
              <w:jc w:val="center"/>
              <w:rPr>
                <w:b/>
              </w:rPr>
            </w:pPr>
            <w:r>
              <w:rPr>
                <w:b/>
              </w:rPr>
              <w:t>Arrêt n°2</w:t>
            </w:r>
          </w:p>
          <w:p w14:paraId="0000035E" w14:textId="77777777" w:rsidR="003354D8" w:rsidRDefault="00841747">
            <w:pPr>
              <w:jc w:val="center"/>
              <w:rPr>
                <w:i/>
              </w:rPr>
            </w:pPr>
            <w:r>
              <w:rPr>
                <w:i/>
                <w:color w:val="FF0000"/>
              </w:rPr>
              <w:t>Adresse</w:t>
            </w:r>
          </w:p>
        </w:tc>
        <w:tc>
          <w:tcPr>
            <w:tcW w:w="2363" w:type="dxa"/>
            <w:shd w:val="clear" w:color="auto" w:fill="D9D9D9"/>
            <w:vAlign w:val="center"/>
          </w:tcPr>
          <w:p w14:paraId="0000035F" w14:textId="77777777" w:rsidR="003354D8" w:rsidRDefault="00841747">
            <w:pPr>
              <w:jc w:val="center"/>
              <w:rPr>
                <w:u w:val="single"/>
              </w:rPr>
            </w:pPr>
            <w:r>
              <w:rPr>
                <w:u w:val="single"/>
              </w:rPr>
              <w:t>MATIN</w:t>
            </w:r>
          </w:p>
          <w:p w14:paraId="00000360" w14:textId="77777777" w:rsidR="003354D8" w:rsidRDefault="00841747">
            <w:pPr>
              <w:jc w:val="center"/>
              <w:rPr>
                <w:b/>
              </w:rPr>
            </w:pPr>
            <w:r>
              <w:rPr>
                <w:b/>
              </w:rPr>
              <w:t>Arrêt n°3</w:t>
            </w:r>
          </w:p>
          <w:p w14:paraId="00000361" w14:textId="77777777" w:rsidR="003354D8" w:rsidRDefault="00841747">
            <w:pPr>
              <w:jc w:val="center"/>
              <w:rPr>
                <w:i/>
              </w:rPr>
            </w:pPr>
            <w:r>
              <w:rPr>
                <w:i/>
                <w:color w:val="FF0000"/>
              </w:rPr>
              <w:t>Adresse</w:t>
            </w:r>
          </w:p>
        </w:tc>
        <w:tc>
          <w:tcPr>
            <w:tcW w:w="2370" w:type="dxa"/>
            <w:shd w:val="clear" w:color="auto" w:fill="D9D9D9"/>
            <w:vAlign w:val="center"/>
          </w:tcPr>
          <w:p w14:paraId="00000362" w14:textId="77777777" w:rsidR="003354D8" w:rsidRDefault="00841747">
            <w:pPr>
              <w:jc w:val="center"/>
              <w:rPr>
                <w:u w:val="single"/>
              </w:rPr>
            </w:pPr>
            <w:r>
              <w:rPr>
                <w:u w:val="single"/>
              </w:rPr>
              <w:t>APR</w:t>
            </w:r>
            <w:r>
              <w:rPr>
                <w:smallCaps/>
                <w:u w:val="single"/>
              </w:rPr>
              <w:t>È</w:t>
            </w:r>
            <w:r>
              <w:rPr>
                <w:u w:val="single"/>
              </w:rPr>
              <w:t>S-MIDI</w:t>
            </w:r>
          </w:p>
        </w:tc>
      </w:tr>
      <w:tr w:rsidR="003354D8" w14:paraId="31AABF88" w14:textId="77777777">
        <w:trPr>
          <w:trHeight w:val="567"/>
          <w:jc w:val="center"/>
        </w:trPr>
        <w:tc>
          <w:tcPr>
            <w:tcW w:w="1080" w:type="dxa"/>
            <w:vMerge w:val="restart"/>
            <w:vAlign w:val="center"/>
          </w:tcPr>
          <w:p w14:paraId="00000363" w14:textId="77777777" w:rsidR="003354D8" w:rsidRDefault="00841747">
            <w:pPr>
              <w:rPr>
                <w:i/>
                <w:color w:val="FF0000"/>
              </w:rPr>
            </w:pPr>
            <w:r>
              <w:rPr>
                <w:i/>
                <w:color w:val="FF0000"/>
              </w:rPr>
              <w:t>Lundi</w:t>
            </w:r>
          </w:p>
        </w:tc>
        <w:tc>
          <w:tcPr>
            <w:tcW w:w="2310" w:type="dxa"/>
            <w:vAlign w:val="center"/>
          </w:tcPr>
          <w:p w14:paraId="00000364" w14:textId="77777777" w:rsidR="003354D8" w:rsidRDefault="00841747" w:rsidP="00DA6EEF">
            <w:pPr>
              <w:numPr>
                <w:ilvl w:val="0"/>
                <w:numId w:val="25"/>
              </w:numPr>
              <w:pBdr>
                <w:top w:val="nil"/>
                <w:left w:val="nil"/>
                <w:bottom w:val="nil"/>
                <w:right w:val="nil"/>
                <w:between w:val="nil"/>
              </w:pBdr>
              <w:ind w:left="141" w:hanging="141"/>
              <w:rPr>
                <w:i/>
                <w:color w:val="FF0000"/>
                <w:sz w:val="18"/>
                <w:szCs w:val="18"/>
              </w:rPr>
            </w:pPr>
            <w:r>
              <w:rPr>
                <w:i/>
                <w:color w:val="FF0000"/>
                <w:sz w:val="18"/>
                <w:szCs w:val="18"/>
              </w:rPr>
              <w:t>Nom de l’accompagnant 1</w:t>
            </w:r>
          </w:p>
          <w:p w14:paraId="00000365" w14:textId="77777777" w:rsidR="003354D8" w:rsidRDefault="00841747" w:rsidP="00DA6EEF">
            <w:pPr>
              <w:numPr>
                <w:ilvl w:val="0"/>
                <w:numId w:val="25"/>
              </w:numPr>
              <w:pBdr>
                <w:top w:val="nil"/>
                <w:left w:val="nil"/>
                <w:bottom w:val="nil"/>
                <w:right w:val="nil"/>
                <w:between w:val="nil"/>
              </w:pBdr>
              <w:ind w:left="141" w:hanging="141"/>
              <w:rPr>
                <w:color w:val="FF0000"/>
                <w:sz w:val="18"/>
                <w:szCs w:val="18"/>
              </w:rPr>
            </w:pPr>
            <w:r>
              <w:rPr>
                <w:i/>
                <w:color w:val="FF0000"/>
                <w:sz w:val="18"/>
                <w:szCs w:val="18"/>
              </w:rPr>
              <w:t>Nom de l’accompagnant 2</w:t>
            </w:r>
          </w:p>
        </w:tc>
        <w:tc>
          <w:tcPr>
            <w:tcW w:w="2268" w:type="dxa"/>
            <w:vAlign w:val="center"/>
          </w:tcPr>
          <w:p w14:paraId="00000366" w14:textId="77777777" w:rsidR="003354D8" w:rsidRDefault="003354D8">
            <w:pPr>
              <w:pBdr>
                <w:top w:val="nil"/>
                <w:left w:val="nil"/>
                <w:bottom w:val="nil"/>
                <w:right w:val="nil"/>
                <w:between w:val="nil"/>
              </w:pBdr>
              <w:spacing w:after="360"/>
              <w:ind w:left="141"/>
              <w:rPr>
                <w:i/>
                <w:color w:val="FF0000"/>
                <w:sz w:val="18"/>
                <w:szCs w:val="18"/>
              </w:rPr>
            </w:pPr>
          </w:p>
        </w:tc>
        <w:tc>
          <w:tcPr>
            <w:tcW w:w="2363" w:type="dxa"/>
            <w:vAlign w:val="center"/>
          </w:tcPr>
          <w:p w14:paraId="00000367" w14:textId="77777777" w:rsidR="003354D8" w:rsidRDefault="003354D8">
            <w:pPr>
              <w:pBdr>
                <w:top w:val="nil"/>
                <w:left w:val="nil"/>
                <w:bottom w:val="nil"/>
                <w:right w:val="nil"/>
                <w:between w:val="nil"/>
              </w:pBdr>
              <w:spacing w:after="360"/>
              <w:ind w:left="141"/>
              <w:rPr>
                <w:i/>
                <w:color w:val="FF0000"/>
                <w:sz w:val="18"/>
                <w:szCs w:val="18"/>
              </w:rPr>
            </w:pPr>
          </w:p>
        </w:tc>
        <w:tc>
          <w:tcPr>
            <w:tcW w:w="2370" w:type="dxa"/>
            <w:vAlign w:val="center"/>
          </w:tcPr>
          <w:p w14:paraId="00000368" w14:textId="77777777" w:rsidR="003354D8" w:rsidRDefault="003354D8">
            <w:pPr>
              <w:pBdr>
                <w:top w:val="nil"/>
                <w:left w:val="nil"/>
                <w:bottom w:val="nil"/>
                <w:right w:val="nil"/>
                <w:between w:val="nil"/>
              </w:pBdr>
              <w:ind w:left="142"/>
              <w:rPr>
                <w:i/>
                <w:color w:val="FF0000"/>
                <w:sz w:val="18"/>
                <w:szCs w:val="18"/>
              </w:rPr>
            </w:pPr>
          </w:p>
        </w:tc>
      </w:tr>
      <w:tr w:rsidR="003354D8" w14:paraId="7E82A24A" w14:textId="77777777">
        <w:trPr>
          <w:trHeight w:val="1361"/>
          <w:jc w:val="center"/>
        </w:trPr>
        <w:tc>
          <w:tcPr>
            <w:tcW w:w="1080" w:type="dxa"/>
            <w:vMerge/>
            <w:vAlign w:val="center"/>
          </w:tcPr>
          <w:p w14:paraId="00000369" w14:textId="77777777" w:rsidR="003354D8" w:rsidRDefault="003354D8">
            <w:pPr>
              <w:widowControl w:val="0"/>
              <w:pBdr>
                <w:top w:val="nil"/>
                <w:left w:val="nil"/>
                <w:bottom w:val="nil"/>
                <w:right w:val="nil"/>
                <w:between w:val="nil"/>
              </w:pBdr>
              <w:spacing w:line="276" w:lineRule="auto"/>
              <w:rPr>
                <w:i/>
                <w:color w:val="FF0000"/>
                <w:sz w:val="18"/>
                <w:szCs w:val="18"/>
              </w:rPr>
            </w:pPr>
          </w:p>
        </w:tc>
        <w:tc>
          <w:tcPr>
            <w:tcW w:w="2310" w:type="dxa"/>
            <w:vAlign w:val="center"/>
          </w:tcPr>
          <w:p w14:paraId="0000036A" w14:textId="77777777" w:rsidR="003354D8" w:rsidRDefault="00841747">
            <w:pPr>
              <w:rPr>
                <w:i/>
                <w:color w:val="FF0000"/>
                <w:sz w:val="18"/>
                <w:szCs w:val="18"/>
              </w:rPr>
            </w:pPr>
            <w:r>
              <w:rPr>
                <w:i/>
                <w:color w:val="FF0000"/>
                <w:sz w:val="18"/>
                <w:szCs w:val="18"/>
              </w:rPr>
              <w:t>Liste des enfants :</w:t>
            </w:r>
          </w:p>
          <w:p w14:paraId="0000036B" w14:textId="77777777" w:rsidR="003354D8" w:rsidRDefault="00841747" w:rsidP="00DA6EEF">
            <w:pPr>
              <w:numPr>
                <w:ilvl w:val="0"/>
                <w:numId w:val="26"/>
              </w:numPr>
              <w:pBdr>
                <w:top w:val="nil"/>
                <w:left w:val="nil"/>
                <w:bottom w:val="nil"/>
                <w:right w:val="nil"/>
                <w:between w:val="nil"/>
              </w:pBdr>
              <w:ind w:left="174" w:hanging="174"/>
              <w:rPr>
                <w:i/>
                <w:color w:val="FF0000"/>
                <w:sz w:val="18"/>
                <w:szCs w:val="18"/>
              </w:rPr>
            </w:pPr>
            <w:r>
              <w:rPr>
                <w:i/>
                <w:color w:val="FF0000"/>
                <w:sz w:val="18"/>
                <w:szCs w:val="18"/>
              </w:rPr>
              <w:t>Nom de l’enfant 1</w:t>
            </w:r>
          </w:p>
          <w:p w14:paraId="0000036C" w14:textId="77777777" w:rsidR="003354D8" w:rsidRDefault="00841747" w:rsidP="00DA6EEF">
            <w:pPr>
              <w:numPr>
                <w:ilvl w:val="0"/>
                <w:numId w:val="26"/>
              </w:numPr>
              <w:pBdr>
                <w:top w:val="nil"/>
                <w:left w:val="nil"/>
                <w:bottom w:val="nil"/>
                <w:right w:val="nil"/>
                <w:between w:val="nil"/>
              </w:pBdr>
              <w:ind w:left="174" w:hanging="174"/>
              <w:rPr>
                <w:i/>
                <w:color w:val="FF0000"/>
                <w:sz w:val="18"/>
                <w:szCs w:val="18"/>
              </w:rPr>
            </w:pPr>
            <w:r>
              <w:rPr>
                <w:i/>
                <w:color w:val="FF0000"/>
                <w:sz w:val="18"/>
                <w:szCs w:val="18"/>
              </w:rPr>
              <w:t>Nom de l’enfant 2</w:t>
            </w:r>
          </w:p>
          <w:p w14:paraId="0000036D" w14:textId="77777777" w:rsidR="003354D8" w:rsidRDefault="00841747" w:rsidP="00DA6EEF">
            <w:pPr>
              <w:numPr>
                <w:ilvl w:val="0"/>
                <w:numId w:val="26"/>
              </w:numPr>
              <w:pBdr>
                <w:top w:val="nil"/>
                <w:left w:val="nil"/>
                <w:bottom w:val="nil"/>
                <w:right w:val="nil"/>
                <w:between w:val="nil"/>
              </w:pBdr>
              <w:ind w:left="174" w:hanging="174"/>
              <w:rPr>
                <w:i/>
                <w:color w:val="FF0000"/>
                <w:sz w:val="18"/>
                <w:szCs w:val="18"/>
              </w:rPr>
            </w:pPr>
            <w:r>
              <w:rPr>
                <w:i/>
                <w:color w:val="FF0000"/>
                <w:sz w:val="18"/>
                <w:szCs w:val="18"/>
              </w:rPr>
              <w:t>Nom de l’enfant 3</w:t>
            </w:r>
          </w:p>
          <w:p w14:paraId="0000036E" w14:textId="77777777" w:rsidR="003354D8" w:rsidRDefault="00841747" w:rsidP="00DA6EEF">
            <w:pPr>
              <w:numPr>
                <w:ilvl w:val="0"/>
                <w:numId w:val="26"/>
              </w:numPr>
              <w:pBdr>
                <w:top w:val="nil"/>
                <w:left w:val="nil"/>
                <w:bottom w:val="nil"/>
                <w:right w:val="nil"/>
                <w:between w:val="nil"/>
              </w:pBdr>
              <w:ind w:left="174" w:hanging="174"/>
              <w:rPr>
                <w:i/>
                <w:color w:val="FF0000"/>
                <w:sz w:val="18"/>
                <w:szCs w:val="18"/>
              </w:rPr>
            </w:pPr>
            <w:r>
              <w:rPr>
                <w:i/>
                <w:color w:val="FF0000"/>
                <w:sz w:val="18"/>
                <w:szCs w:val="18"/>
              </w:rPr>
              <w:t>Nom de l’enfant 4</w:t>
            </w:r>
          </w:p>
          <w:p w14:paraId="0000036F" w14:textId="77777777" w:rsidR="003354D8" w:rsidRDefault="00841747" w:rsidP="00DA6EEF">
            <w:pPr>
              <w:numPr>
                <w:ilvl w:val="0"/>
                <w:numId w:val="26"/>
              </w:numPr>
              <w:pBdr>
                <w:top w:val="nil"/>
                <w:left w:val="nil"/>
                <w:bottom w:val="nil"/>
                <w:right w:val="nil"/>
                <w:between w:val="nil"/>
              </w:pBdr>
              <w:ind w:left="174" w:hanging="174"/>
              <w:rPr>
                <w:i/>
                <w:color w:val="FF0000"/>
                <w:sz w:val="18"/>
                <w:szCs w:val="18"/>
              </w:rPr>
            </w:pPr>
            <w:r>
              <w:rPr>
                <w:i/>
                <w:color w:val="FF0000"/>
                <w:sz w:val="18"/>
                <w:szCs w:val="18"/>
              </w:rPr>
              <w:t>Nom de l’enfant 5</w:t>
            </w:r>
          </w:p>
        </w:tc>
        <w:tc>
          <w:tcPr>
            <w:tcW w:w="2268" w:type="dxa"/>
            <w:vAlign w:val="center"/>
          </w:tcPr>
          <w:p w14:paraId="00000370" w14:textId="77777777" w:rsidR="003354D8" w:rsidRDefault="003354D8">
            <w:pPr>
              <w:pBdr>
                <w:top w:val="nil"/>
                <w:left w:val="nil"/>
                <w:bottom w:val="nil"/>
                <w:right w:val="nil"/>
                <w:between w:val="nil"/>
              </w:pBdr>
              <w:ind w:left="174"/>
              <w:rPr>
                <w:i/>
                <w:color w:val="FF0000"/>
                <w:sz w:val="18"/>
                <w:szCs w:val="18"/>
              </w:rPr>
            </w:pPr>
          </w:p>
        </w:tc>
        <w:tc>
          <w:tcPr>
            <w:tcW w:w="2363" w:type="dxa"/>
            <w:vAlign w:val="center"/>
          </w:tcPr>
          <w:p w14:paraId="00000371" w14:textId="77777777" w:rsidR="003354D8" w:rsidRDefault="003354D8">
            <w:pPr>
              <w:pBdr>
                <w:top w:val="nil"/>
                <w:left w:val="nil"/>
                <w:bottom w:val="nil"/>
                <w:right w:val="nil"/>
                <w:between w:val="nil"/>
              </w:pBdr>
              <w:ind w:left="174"/>
              <w:rPr>
                <w:i/>
                <w:color w:val="FF0000"/>
                <w:sz w:val="18"/>
                <w:szCs w:val="18"/>
              </w:rPr>
            </w:pPr>
          </w:p>
        </w:tc>
        <w:tc>
          <w:tcPr>
            <w:tcW w:w="2370" w:type="dxa"/>
            <w:vAlign w:val="center"/>
          </w:tcPr>
          <w:p w14:paraId="00000372" w14:textId="77777777" w:rsidR="003354D8" w:rsidRDefault="003354D8">
            <w:pPr>
              <w:pBdr>
                <w:top w:val="nil"/>
                <w:left w:val="nil"/>
                <w:bottom w:val="nil"/>
                <w:right w:val="nil"/>
                <w:between w:val="nil"/>
              </w:pBdr>
              <w:ind w:left="174"/>
              <w:rPr>
                <w:i/>
                <w:color w:val="FF0000"/>
                <w:sz w:val="18"/>
                <w:szCs w:val="18"/>
              </w:rPr>
            </w:pPr>
          </w:p>
        </w:tc>
      </w:tr>
      <w:tr w:rsidR="003354D8" w14:paraId="7498E192" w14:textId="77777777">
        <w:trPr>
          <w:trHeight w:val="567"/>
          <w:jc w:val="center"/>
        </w:trPr>
        <w:tc>
          <w:tcPr>
            <w:tcW w:w="1080" w:type="dxa"/>
            <w:vMerge w:val="restart"/>
            <w:vAlign w:val="center"/>
          </w:tcPr>
          <w:p w14:paraId="00000373" w14:textId="77777777" w:rsidR="003354D8" w:rsidRDefault="00841747">
            <w:pPr>
              <w:rPr>
                <w:i/>
                <w:color w:val="FF0000"/>
              </w:rPr>
            </w:pPr>
            <w:r>
              <w:rPr>
                <w:i/>
                <w:color w:val="FF0000"/>
              </w:rPr>
              <w:t>Mardi</w:t>
            </w:r>
          </w:p>
        </w:tc>
        <w:tc>
          <w:tcPr>
            <w:tcW w:w="2310" w:type="dxa"/>
            <w:vAlign w:val="center"/>
          </w:tcPr>
          <w:p w14:paraId="00000374" w14:textId="77777777" w:rsidR="003354D8" w:rsidRDefault="003354D8">
            <w:pPr>
              <w:pBdr>
                <w:top w:val="nil"/>
                <w:left w:val="nil"/>
                <w:bottom w:val="nil"/>
                <w:right w:val="nil"/>
                <w:between w:val="nil"/>
              </w:pBdr>
              <w:ind w:left="141"/>
              <w:rPr>
                <w:i/>
                <w:color w:val="FF0000"/>
                <w:sz w:val="18"/>
                <w:szCs w:val="18"/>
              </w:rPr>
            </w:pPr>
          </w:p>
        </w:tc>
        <w:tc>
          <w:tcPr>
            <w:tcW w:w="2268" w:type="dxa"/>
            <w:vAlign w:val="center"/>
          </w:tcPr>
          <w:p w14:paraId="00000375" w14:textId="77777777" w:rsidR="003354D8" w:rsidRDefault="003354D8">
            <w:pPr>
              <w:pBdr>
                <w:top w:val="nil"/>
                <w:left w:val="nil"/>
                <w:bottom w:val="nil"/>
                <w:right w:val="nil"/>
                <w:between w:val="nil"/>
              </w:pBdr>
              <w:spacing w:after="360"/>
              <w:ind w:left="141"/>
              <w:rPr>
                <w:i/>
                <w:color w:val="FF0000"/>
                <w:sz w:val="18"/>
                <w:szCs w:val="18"/>
              </w:rPr>
            </w:pPr>
          </w:p>
        </w:tc>
        <w:tc>
          <w:tcPr>
            <w:tcW w:w="2363" w:type="dxa"/>
            <w:vAlign w:val="center"/>
          </w:tcPr>
          <w:p w14:paraId="00000376" w14:textId="77777777" w:rsidR="003354D8" w:rsidRDefault="003354D8">
            <w:pPr>
              <w:pBdr>
                <w:top w:val="nil"/>
                <w:left w:val="nil"/>
                <w:bottom w:val="nil"/>
                <w:right w:val="nil"/>
                <w:between w:val="nil"/>
              </w:pBdr>
              <w:spacing w:after="360"/>
              <w:ind w:left="141"/>
              <w:rPr>
                <w:i/>
                <w:color w:val="FF0000"/>
                <w:sz w:val="18"/>
                <w:szCs w:val="18"/>
              </w:rPr>
            </w:pPr>
          </w:p>
        </w:tc>
        <w:tc>
          <w:tcPr>
            <w:tcW w:w="2370" w:type="dxa"/>
            <w:vAlign w:val="center"/>
          </w:tcPr>
          <w:p w14:paraId="00000377" w14:textId="77777777" w:rsidR="003354D8" w:rsidRDefault="003354D8">
            <w:pPr>
              <w:pBdr>
                <w:top w:val="nil"/>
                <w:left w:val="nil"/>
                <w:bottom w:val="nil"/>
                <w:right w:val="nil"/>
                <w:between w:val="nil"/>
              </w:pBdr>
              <w:ind w:left="142"/>
              <w:rPr>
                <w:i/>
                <w:color w:val="FF0000"/>
                <w:sz w:val="18"/>
                <w:szCs w:val="18"/>
              </w:rPr>
            </w:pPr>
          </w:p>
        </w:tc>
      </w:tr>
      <w:tr w:rsidR="003354D8" w14:paraId="2812A570" w14:textId="77777777">
        <w:trPr>
          <w:trHeight w:val="1361"/>
          <w:jc w:val="center"/>
        </w:trPr>
        <w:tc>
          <w:tcPr>
            <w:tcW w:w="1080" w:type="dxa"/>
            <w:vMerge/>
            <w:vAlign w:val="center"/>
          </w:tcPr>
          <w:p w14:paraId="00000378" w14:textId="77777777" w:rsidR="003354D8" w:rsidRDefault="003354D8">
            <w:pPr>
              <w:widowControl w:val="0"/>
              <w:pBdr>
                <w:top w:val="nil"/>
                <w:left w:val="nil"/>
                <w:bottom w:val="nil"/>
                <w:right w:val="nil"/>
                <w:between w:val="nil"/>
              </w:pBdr>
              <w:spacing w:line="276" w:lineRule="auto"/>
              <w:rPr>
                <w:i/>
                <w:color w:val="FF0000"/>
                <w:sz w:val="18"/>
                <w:szCs w:val="18"/>
              </w:rPr>
            </w:pPr>
          </w:p>
        </w:tc>
        <w:tc>
          <w:tcPr>
            <w:tcW w:w="2310" w:type="dxa"/>
            <w:vAlign w:val="center"/>
          </w:tcPr>
          <w:p w14:paraId="00000379" w14:textId="77777777" w:rsidR="003354D8" w:rsidRDefault="003354D8">
            <w:pPr>
              <w:pBdr>
                <w:top w:val="nil"/>
                <w:left w:val="nil"/>
                <w:bottom w:val="nil"/>
                <w:right w:val="nil"/>
                <w:between w:val="nil"/>
              </w:pBdr>
              <w:ind w:left="174"/>
              <w:rPr>
                <w:i/>
                <w:color w:val="FF0000"/>
                <w:sz w:val="18"/>
                <w:szCs w:val="18"/>
              </w:rPr>
            </w:pPr>
          </w:p>
        </w:tc>
        <w:tc>
          <w:tcPr>
            <w:tcW w:w="2268" w:type="dxa"/>
            <w:vAlign w:val="center"/>
          </w:tcPr>
          <w:p w14:paraId="0000037A" w14:textId="77777777" w:rsidR="003354D8" w:rsidRDefault="003354D8">
            <w:pPr>
              <w:pBdr>
                <w:top w:val="nil"/>
                <w:left w:val="nil"/>
                <w:bottom w:val="nil"/>
                <w:right w:val="nil"/>
                <w:between w:val="nil"/>
              </w:pBdr>
              <w:ind w:left="174"/>
              <w:rPr>
                <w:i/>
                <w:color w:val="FF0000"/>
                <w:sz w:val="18"/>
                <w:szCs w:val="18"/>
              </w:rPr>
            </w:pPr>
          </w:p>
        </w:tc>
        <w:tc>
          <w:tcPr>
            <w:tcW w:w="2363" w:type="dxa"/>
            <w:vAlign w:val="center"/>
          </w:tcPr>
          <w:p w14:paraId="0000037B" w14:textId="77777777" w:rsidR="003354D8" w:rsidRDefault="003354D8">
            <w:pPr>
              <w:pBdr>
                <w:top w:val="nil"/>
                <w:left w:val="nil"/>
                <w:bottom w:val="nil"/>
                <w:right w:val="nil"/>
                <w:between w:val="nil"/>
              </w:pBdr>
              <w:ind w:left="174"/>
              <w:rPr>
                <w:i/>
                <w:color w:val="FF0000"/>
                <w:sz w:val="18"/>
                <w:szCs w:val="18"/>
              </w:rPr>
            </w:pPr>
          </w:p>
        </w:tc>
        <w:tc>
          <w:tcPr>
            <w:tcW w:w="2370" w:type="dxa"/>
            <w:vAlign w:val="center"/>
          </w:tcPr>
          <w:p w14:paraId="0000037C" w14:textId="77777777" w:rsidR="003354D8" w:rsidRDefault="003354D8">
            <w:pPr>
              <w:pBdr>
                <w:top w:val="nil"/>
                <w:left w:val="nil"/>
                <w:bottom w:val="nil"/>
                <w:right w:val="nil"/>
                <w:between w:val="nil"/>
              </w:pBdr>
              <w:ind w:left="174"/>
              <w:rPr>
                <w:i/>
                <w:color w:val="FF0000"/>
                <w:sz w:val="18"/>
                <w:szCs w:val="18"/>
              </w:rPr>
            </w:pPr>
          </w:p>
        </w:tc>
      </w:tr>
      <w:tr w:rsidR="003354D8" w14:paraId="6E6175DA" w14:textId="77777777">
        <w:trPr>
          <w:trHeight w:val="567"/>
          <w:jc w:val="center"/>
        </w:trPr>
        <w:tc>
          <w:tcPr>
            <w:tcW w:w="1080" w:type="dxa"/>
            <w:vMerge w:val="restart"/>
            <w:vAlign w:val="center"/>
          </w:tcPr>
          <w:p w14:paraId="0000037D" w14:textId="77777777" w:rsidR="003354D8" w:rsidRDefault="00841747">
            <w:pPr>
              <w:rPr>
                <w:i/>
                <w:color w:val="FF0000"/>
              </w:rPr>
            </w:pPr>
            <w:r>
              <w:rPr>
                <w:i/>
                <w:color w:val="FF0000"/>
              </w:rPr>
              <w:t>Mercredi</w:t>
            </w:r>
          </w:p>
        </w:tc>
        <w:tc>
          <w:tcPr>
            <w:tcW w:w="2310" w:type="dxa"/>
            <w:vAlign w:val="center"/>
          </w:tcPr>
          <w:p w14:paraId="0000037E" w14:textId="77777777" w:rsidR="003354D8" w:rsidRDefault="003354D8">
            <w:pPr>
              <w:pBdr>
                <w:top w:val="nil"/>
                <w:left w:val="nil"/>
                <w:bottom w:val="nil"/>
                <w:right w:val="nil"/>
                <w:between w:val="nil"/>
              </w:pBdr>
              <w:ind w:left="141"/>
              <w:rPr>
                <w:i/>
                <w:color w:val="FF0000"/>
                <w:sz w:val="18"/>
                <w:szCs w:val="18"/>
              </w:rPr>
            </w:pPr>
          </w:p>
        </w:tc>
        <w:tc>
          <w:tcPr>
            <w:tcW w:w="2268" w:type="dxa"/>
            <w:vAlign w:val="center"/>
          </w:tcPr>
          <w:p w14:paraId="0000037F" w14:textId="77777777" w:rsidR="003354D8" w:rsidRDefault="003354D8">
            <w:pPr>
              <w:pBdr>
                <w:top w:val="nil"/>
                <w:left w:val="nil"/>
                <w:bottom w:val="nil"/>
                <w:right w:val="nil"/>
                <w:between w:val="nil"/>
              </w:pBdr>
              <w:spacing w:after="360"/>
              <w:ind w:left="141"/>
              <w:rPr>
                <w:i/>
                <w:color w:val="FF0000"/>
                <w:sz w:val="18"/>
                <w:szCs w:val="18"/>
              </w:rPr>
            </w:pPr>
          </w:p>
        </w:tc>
        <w:tc>
          <w:tcPr>
            <w:tcW w:w="2363" w:type="dxa"/>
            <w:vAlign w:val="center"/>
          </w:tcPr>
          <w:p w14:paraId="00000380" w14:textId="77777777" w:rsidR="003354D8" w:rsidRDefault="003354D8">
            <w:pPr>
              <w:pBdr>
                <w:top w:val="nil"/>
                <w:left w:val="nil"/>
                <w:bottom w:val="nil"/>
                <w:right w:val="nil"/>
                <w:between w:val="nil"/>
              </w:pBdr>
              <w:spacing w:after="360"/>
              <w:ind w:left="141"/>
              <w:rPr>
                <w:i/>
                <w:color w:val="FF0000"/>
                <w:sz w:val="18"/>
                <w:szCs w:val="18"/>
              </w:rPr>
            </w:pPr>
          </w:p>
        </w:tc>
        <w:tc>
          <w:tcPr>
            <w:tcW w:w="2370" w:type="dxa"/>
            <w:vAlign w:val="center"/>
          </w:tcPr>
          <w:p w14:paraId="00000381" w14:textId="77777777" w:rsidR="003354D8" w:rsidRDefault="003354D8">
            <w:pPr>
              <w:pBdr>
                <w:top w:val="nil"/>
                <w:left w:val="nil"/>
                <w:bottom w:val="nil"/>
                <w:right w:val="nil"/>
                <w:between w:val="nil"/>
              </w:pBdr>
              <w:ind w:left="142"/>
              <w:rPr>
                <w:i/>
                <w:color w:val="FF0000"/>
                <w:sz w:val="18"/>
                <w:szCs w:val="18"/>
              </w:rPr>
            </w:pPr>
          </w:p>
        </w:tc>
      </w:tr>
      <w:tr w:rsidR="003354D8" w14:paraId="2BF326EE" w14:textId="77777777">
        <w:trPr>
          <w:trHeight w:val="1361"/>
          <w:jc w:val="center"/>
        </w:trPr>
        <w:tc>
          <w:tcPr>
            <w:tcW w:w="1080" w:type="dxa"/>
            <w:vMerge/>
            <w:vAlign w:val="center"/>
          </w:tcPr>
          <w:p w14:paraId="00000382" w14:textId="77777777" w:rsidR="003354D8" w:rsidRDefault="003354D8">
            <w:pPr>
              <w:widowControl w:val="0"/>
              <w:pBdr>
                <w:top w:val="nil"/>
                <w:left w:val="nil"/>
                <w:bottom w:val="nil"/>
                <w:right w:val="nil"/>
                <w:between w:val="nil"/>
              </w:pBdr>
              <w:spacing w:line="276" w:lineRule="auto"/>
              <w:rPr>
                <w:i/>
                <w:color w:val="FF0000"/>
                <w:sz w:val="18"/>
                <w:szCs w:val="18"/>
              </w:rPr>
            </w:pPr>
          </w:p>
        </w:tc>
        <w:tc>
          <w:tcPr>
            <w:tcW w:w="2310" w:type="dxa"/>
            <w:vAlign w:val="center"/>
          </w:tcPr>
          <w:p w14:paraId="00000383" w14:textId="77777777" w:rsidR="003354D8" w:rsidRDefault="003354D8">
            <w:pPr>
              <w:pBdr>
                <w:top w:val="nil"/>
                <w:left w:val="nil"/>
                <w:bottom w:val="nil"/>
                <w:right w:val="nil"/>
                <w:between w:val="nil"/>
              </w:pBdr>
              <w:ind w:left="174"/>
              <w:rPr>
                <w:i/>
                <w:color w:val="FF0000"/>
                <w:sz w:val="18"/>
                <w:szCs w:val="18"/>
              </w:rPr>
            </w:pPr>
          </w:p>
        </w:tc>
        <w:tc>
          <w:tcPr>
            <w:tcW w:w="2268" w:type="dxa"/>
            <w:vAlign w:val="center"/>
          </w:tcPr>
          <w:p w14:paraId="00000384" w14:textId="77777777" w:rsidR="003354D8" w:rsidRDefault="003354D8">
            <w:pPr>
              <w:pBdr>
                <w:top w:val="nil"/>
                <w:left w:val="nil"/>
                <w:bottom w:val="nil"/>
                <w:right w:val="nil"/>
                <w:between w:val="nil"/>
              </w:pBdr>
              <w:ind w:left="174"/>
              <w:rPr>
                <w:i/>
                <w:color w:val="FF0000"/>
                <w:sz w:val="18"/>
                <w:szCs w:val="18"/>
              </w:rPr>
            </w:pPr>
          </w:p>
        </w:tc>
        <w:tc>
          <w:tcPr>
            <w:tcW w:w="2363" w:type="dxa"/>
            <w:vAlign w:val="center"/>
          </w:tcPr>
          <w:p w14:paraId="00000385" w14:textId="77777777" w:rsidR="003354D8" w:rsidRDefault="003354D8">
            <w:pPr>
              <w:pBdr>
                <w:top w:val="nil"/>
                <w:left w:val="nil"/>
                <w:bottom w:val="nil"/>
                <w:right w:val="nil"/>
                <w:between w:val="nil"/>
              </w:pBdr>
              <w:ind w:left="174"/>
              <w:rPr>
                <w:i/>
                <w:color w:val="FF0000"/>
                <w:sz w:val="18"/>
                <w:szCs w:val="18"/>
              </w:rPr>
            </w:pPr>
          </w:p>
        </w:tc>
        <w:tc>
          <w:tcPr>
            <w:tcW w:w="2370" w:type="dxa"/>
            <w:vAlign w:val="center"/>
          </w:tcPr>
          <w:p w14:paraId="00000386" w14:textId="77777777" w:rsidR="003354D8" w:rsidRDefault="003354D8">
            <w:pPr>
              <w:pBdr>
                <w:top w:val="nil"/>
                <w:left w:val="nil"/>
                <w:bottom w:val="nil"/>
                <w:right w:val="nil"/>
                <w:between w:val="nil"/>
              </w:pBdr>
              <w:ind w:left="174"/>
              <w:rPr>
                <w:i/>
                <w:color w:val="FF0000"/>
                <w:sz w:val="18"/>
                <w:szCs w:val="18"/>
              </w:rPr>
            </w:pPr>
          </w:p>
        </w:tc>
      </w:tr>
      <w:tr w:rsidR="003354D8" w14:paraId="2A294052" w14:textId="77777777">
        <w:trPr>
          <w:trHeight w:val="567"/>
          <w:jc w:val="center"/>
        </w:trPr>
        <w:tc>
          <w:tcPr>
            <w:tcW w:w="1080" w:type="dxa"/>
            <w:vMerge w:val="restart"/>
            <w:vAlign w:val="center"/>
          </w:tcPr>
          <w:p w14:paraId="00000387" w14:textId="77777777" w:rsidR="003354D8" w:rsidRDefault="00841747">
            <w:pPr>
              <w:rPr>
                <w:i/>
              </w:rPr>
            </w:pPr>
            <w:r>
              <w:rPr>
                <w:i/>
                <w:color w:val="FF0000"/>
              </w:rPr>
              <w:t>Jeudi</w:t>
            </w:r>
          </w:p>
        </w:tc>
        <w:tc>
          <w:tcPr>
            <w:tcW w:w="2310" w:type="dxa"/>
            <w:vAlign w:val="center"/>
          </w:tcPr>
          <w:p w14:paraId="00000388" w14:textId="77777777" w:rsidR="003354D8" w:rsidRDefault="003354D8">
            <w:pPr>
              <w:pBdr>
                <w:top w:val="nil"/>
                <w:left w:val="nil"/>
                <w:bottom w:val="nil"/>
                <w:right w:val="nil"/>
                <w:between w:val="nil"/>
              </w:pBdr>
              <w:ind w:left="141"/>
              <w:rPr>
                <w:i/>
                <w:color w:val="FF0000"/>
                <w:sz w:val="18"/>
                <w:szCs w:val="18"/>
              </w:rPr>
            </w:pPr>
          </w:p>
        </w:tc>
        <w:tc>
          <w:tcPr>
            <w:tcW w:w="2268" w:type="dxa"/>
            <w:vAlign w:val="center"/>
          </w:tcPr>
          <w:p w14:paraId="00000389" w14:textId="77777777" w:rsidR="003354D8" w:rsidRDefault="003354D8">
            <w:pPr>
              <w:pBdr>
                <w:top w:val="nil"/>
                <w:left w:val="nil"/>
                <w:bottom w:val="nil"/>
                <w:right w:val="nil"/>
                <w:between w:val="nil"/>
              </w:pBdr>
              <w:spacing w:after="360"/>
              <w:ind w:left="141"/>
              <w:rPr>
                <w:i/>
                <w:color w:val="FF0000"/>
                <w:sz w:val="18"/>
                <w:szCs w:val="18"/>
              </w:rPr>
            </w:pPr>
          </w:p>
        </w:tc>
        <w:tc>
          <w:tcPr>
            <w:tcW w:w="2363" w:type="dxa"/>
            <w:vAlign w:val="center"/>
          </w:tcPr>
          <w:p w14:paraId="0000038A" w14:textId="77777777" w:rsidR="003354D8" w:rsidRDefault="003354D8">
            <w:pPr>
              <w:pBdr>
                <w:top w:val="nil"/>
                <w:left w:val="nil"/>
                <w:bottom w:val="nil"/>
                <w:right w:val="nil"/>
                <w:between w:val="nil"/>
              </w:pBdr>
              <w:spacing w:after="360"/>
              <w:ind w:left="141"/>
              <w:rPr>
                <w:i/>
                <w:color w:val="FF0000"/>
                <w:sz w:val="18"/>
                <w:szCs w:val="18"/>
              </w:rPr>
            </w:pPr>
          </w:p>
        </w:tc>
        <w:tc>
          <w:tcPr>
            <w:tcW w:w="2370" w:type="dxa"/>
            <w:vAlign w:val="center"/>
          </w:tcPr>
          <w:p w14:paraId="0000038B" w14:textId="77777777" w:rsidR="003354D8" w:rsidRDefault="003354D8">
            <w:pPr>
              <w:pBdr>
                <w:top w:val="nil"/>
                <w:left w:val="nil"/>
                <w:bottom w:val="nil"/>
                <w:right w:val="nil"/>
                <w:between w:val="nil"/>
              </w:pBdr>
              <w:ind w:left="142"/>
              <w:rPr>
                <w:i/>
                <w:color w:val="FF0000"/>
                <w:sz w:val="18"/>
                <w:szCs w:val="18"/>
              </w:rPr>
            </w:pPr>
          </w:p>
        </w:tc>
      </w:tr>
      <w:tr w:rsidR="003354D8" w14:paraId="0B9544B0" w14:textId="77777777">
        <w:trPr>
          <w:trHeight w:val="1361"/>
          <w:jc w:val="center"/>
        </w:trPr>
        <w:tc>
          <w:tcPr>
            <w:tcW w:w="1080" w:type="dxa"/>
            <w:vMerge/>
            <w:vAlign w:val="center"/>
          </w:tcPr>
          <w:p w14:paraId="0000038C" w14:textId="77777777" w:rsidR="003354D8" w:rsidRDefault="003354D8">
            <w:pPr>
              <w:widowControl w:val="0"/>
              <w:pBdr>
                <w:top w:val="nil"/>
                <w:left w:val="nil"/>
                <w:bottom w:val="nil"/>
                <w:right w:val="nil"/>
                <w:between w:val="nil"/>
              </w:pBdr>
              <w:spacing w:line="276" w:lineRule="auto"/>
              <w:rPr>
                <w:i/>
                <w:color w:val="FF0000"/>
                <w:sz w:val="18"/>
                <w:szCs w:val="18"/>
              </w:rPr>
            </w:pPr>
          </w:p>
        </w:tc>
        <w:tc>
          <w:tcPr>
            <w:tcW w:w="2310" w:type="dxa"/>
            <w:vAlign w:val="center"/>
          </w:tcPr>
          <w:p w14:paraId="0000038D" w14:textId="77777777" w:rsidR="003354D8" w:rsidRDefault="003354D8">
            <w:pPr>
              <w:pBdr>
                <w:top w:val="nil"/>
                <w:left w:val="nil"/>
                <w:bottom w:val="nil"/>
                <w:right w:val="nil"/>
                <w:between w:val="nil"/>
              </w:pBdr>
              <w:ind w:left="174"/>
              <w:rPr>
                <w:i/>
                <w:color w:val="FF0000"/>
                <w:sz w:val="18"/>
                <w:szCs w:val="18"/>
              </w:rPr>
            </w:pPr>
          </w:p>
        </w:tc>
        <w:tc>
          <w:tcPr>
            <w:tcW w:w="2268" w:type="dxa"/>
            <w:vAlign w:val="center"/>
          </w:tcPr>
          <w:p w14:paraId="0000038E" w14:textId="77777777" w:rsidR="003354D8" w:rsidRDefault="003354D8">
            <w:pPr>
              <w:pBdr>
                <w:top w:val="nil"/>
                <w:left w:val="nil"/>
                <w:bottom w:val="nil"/>
                <w:right w:val="nil"/>
                <w:between w:val="nil"/>
              </w:pBdr>
              <w:ind w:left="174"/>
              <w:rPr>
                <w:i/>
                <w:color w:val="FF0000"/>
                <w:sz w:val="18"/>
                <w:szCs w:val="18"/>
              </w:rPr>
            </w:pPr>
          </w:p>
        </w:tc>
        <w:tc>
          <w:tcPr>
            <w:tcW w:w="2363" w:type="dxa"/>
            <w:vAlign w:val="center"/>
          </w:tcPr>
          <w:p w14:paraId="0000038F" w14:textId="77777777" w:rsidR="003354D8" w:rsidRDefault="003354D8">
            <w:pPr>
              <w:pBdr>
                <w:top w:val="nil"/>
                <w:left w:val="nil"/>
                <w:bottom w:val="nil"/>
                <w:right w:val="nil"/>
                <w:between w:val="nil"/>
              </w:pBdr>
              <w:ind w:left="174"/>
              <w:rPr>
                <w:i/>
                <w:color w:val="FF0000"/>
                <w:sz w:val="18"/>
                <w:szCs w:val="18"/>
              </w:rPr>
            </w:pPr>
          </w:p>
        </w:tc>
        <w:tc>
          <w:tcPr>
            <w:tcW w:w="2370" w:type="dxa"/>
            <w:vAlign w:val="center"/>
          </w:tcPr>
          <w:p w14:paraId="00000390" w14:textId="77777777" w:rsidR="003354D8" w:rsidRDefault="003354D8">
            <w:pPr>
              <w:pBdr>
                <w:top w:val="nil"/>
                <w:left w:val="nil"/>
                <w:bottom w:val="nil"/>
                <w:right w:val="nil"/>
                <w:between w:val="nil"/>
              </w:pBdr>
              <w:ind w:left="174"/>
              <w:rPr>
                <w:i/>
                <w:color w:val="FF0000"/>
                <w:sz w:val="18"/>
                <w:szCs w:val="18"/>
              </w:rPr>
            </w:pPr>
          </w:p>
        </w:tc>
      </w:tr>
      <w:tr w:rsidR="003354D8" w14:paraId="7878BE92" w14:textId="77777777">
        <w:trPr>
          <w:trHeight w:val="567"/>
          <w:jc w:val="center"/>
        </w:trPr>
        <w:tc>
          <w:tcPr>
            <w:tcW w:w="1080" w:type="dxa"/>
            <w:vMerge w:val="restart"/>
            <w:vAlign w:val="center"/>
          </w:tcPr>
          <w:p w14:paraId="00000391" w14:textId="77777777" w:rsidR="003354D8" w:rsidRDefault="00841747">
            <w:pPr>
              <w:rPr>
                <w:i/>
              </w:rPr>
            </w:pPr>
            <w:r>
              <w:rPr>
                <w:i/>
                <w:color w:val="FF0000"/>
              </w:rPr>
              <w:t>Vendredi</w:t>
            </w:r>
          </w:p>
        </w:tc>
        <w:tc>
          <w:tcPr>
            <w:tcW w:w="2310" w:type="dxa"/>
            <w:vAlign w:val="center"/>
          </w:tcPr>
          <w:p w14:paraId="00000392" w14:textId="77777777" w:rsidR="003354D8" w:rsidRDefault="003354D8">
            <w:pPr>
              <w:pBdr>
                <w:top w:val="nil"/>
                <w:left w:val="nil"/>
                <w:bottom w:val="nil"/>
                <w:right w:val="nil"/>
                <w:between w:val="nil"/>
              </w:pBdr>
              <w:ind w:left="141"/>
              <w:rPr>
                <w:i/>
                <w:color w:val="FF0000"/>
                <w:sz w:val="18"/>
                <w:szCs w:val="18"/>
              </w:rPr>
            </w:pPr>
          </w:p>
        </w:tc>
        <w:tc>
          <w:tcPr>
            <w:tcW w:w="2268" w:type="dxa"/>
            <w:vAlign w:val="center"/>
          </w:tcPr>
          <w:p w14:paraId="00000393" w14:textId="77777777" w:rsidR="003354D8" w:rsidRDefault="003354D8">
            <w:pPr>
              <w:pBdr>
                <w:top w:val="nil"/>
                <w:left w:val="nil"/>
                <w:bottom w:val="nil"/>
                <w:right w:val="nil"/>
                <w:between w:val="nil"/>
              </w:pBdr>
              <w:spacing w:after="360"/>
              <w:ind w:left="141"/>
              <w:rPr>
                <w:i/>
                <w:color w:val="FF0000"/>
                <w:sz w:val="18"/>
                <w:szCs w:val="18"/>
              </w:rPr>
            </w:pPr>
          </w:p>
        </w:tc>
        <w:tc>
          <w:tcPr>
            <w:tcW w:w="2363" w:type="dxa"/>
            <w:vAlign w:val="center"/>
          </w:tcPr>
          <w:p w14:paraId="00000394" w14:textId="77777777" w:rsidR="003354D8" w:rsidRDefault="003354D8">
            <w:pPr>
              <w:pBdr>
                <w:top w:val="nil"/>
                <w:left w:val="nil"/>
                <w:bottom w:val="nil"/>
                <w:right w:val="nil"/>
                <w:between w:val="nil"/>
              </w:pBdr>
              <w:spacing w:after="360"/>
              <w:ind w:left="141"/>
              <w:rPr>
                <w:i/>
                <w:color w:val="FF0000"/>
                <w:sz w:val="18"/>
                <w:szCs w:val="18"/>
              </w:rPr>
            </w:pPr>
          </w:p>
        </w:tc>
        <w:tc>
          <w:tcPr>
            <w:tcW w:w="2370" w:type="dxa"/>
            <w:vAlign w:val="center"/>
          </w:tcPr>
          <w:p w14:paraId="00000395" w14:textId="77777777" w:rsidR="003354D8" w:rsidRDefault="003354D8">
            <w:pPr>
              <w:pBdr>
                <w:top w:val="nil"/>
                <w:left w:val="nil"/>
                <w:bottom w:val="nil"/>
                <w:right w:val="nil"/>
                <w:between w:val="nil"/>
              </w:pBdr>
              <w:ind w:left="142"/>
              <w:rPr>
                <w:i/>
                <w:color w:val="FF0000"/>
                <w:sz w:val="18"/>
                <w:szCs w:val="18"/>
              </w:rPr>
            </w:pPr>
          </w:p>
        </w:tc>
      </w:tr>
      <w:tr w:rsidR="003354D8" w14:paraId="4B33CE71" w14:textId="77777777">
        <w:trPr>
          <w:trHeight w:val="1361"/>
          <w:jc w:val="center"/>
        </w:trPr>
        <w:tc>
          <w:tcPr>
            <w:tcW w:w="1080" w:type="dxa"/>
            <w:vMerge/>
            <w:vAlign w:val="center"/>
          </w:tcPr>
          <w:p w14:paraId="00000396" w14:textId="77777777" w:rsidR="003354D8" w:rsidRDefault="003354D8">
            <w:pPr>
              <w:widowControl w:val="0"/>
              <w:pBdr>
                <w:top w:val="nil"/>
                <w:left w:val="nil"/>
                <w:bottom w:val="nil"/>
                <w:right w:val="nil"/>
                <w:between w:val="nil"/>
              </w:pBdr>
              <w:spacing w:line="276" w:lineRule="auto"/>
              <w:rPr>
                <w:i/>
                <w:color w:val="FF0000"/>
                <w:sz w:val="18"/>
                <w:szCs w:val="18"/>
              </w:rPr>
            </w:pPr>
          </w:p>
        </w:tc>
        <w:tc>
          <w:tcPr>
            <w:tcW w:w="2310" w:type="dxa"/>
            <w:vAlign w:val="center"/>
          </w:tcPr>
          <w:p w14:paraId="00000397" w14:textId="77777777" w:rsidR="003354D8" w:rsidRDefault="003354D8">
            <w:pPr>
              <w:pBdr>
                <w:top w:val="nil"/>
                <w:left w:val="nil"/>
                <w:bottom w:val="nil"/>
                <w:right w:val="nil"/>
                <w:between w:val="nil"/>
              </w:pBdr>
              <w:ind w:left="174"/>
              <w:rPr>
                <w:i/>
                <w:color w:val="FF0000"/>
                <w:sz w:val="18"/>
                <w:szCs w:val="18"/>
              </w:rPr>
            </w:pPr>
          </w:p>
        </w:tc>
        <w:tc>
          <w:tcPr>
            <w:tcW w:w="2268" w:type="dxa"/>
            <w:vAlign w:val="center"/>
          </w:tcPr>
          <w:p w14:paraId="00000398" w14:textId="77777777" w:rsidR="003354D8" w:rsidRDefault="003354D8">
            <w:pPr>
              <w:pBdr>
                <w:top w:val="nil"/>
                <w:left w:val="nil"/>
                <w:bottom w:val="nil"/>
                <w:right w:val="nil"/>
                <w:between w:val="nil"/>
              </w:pBdr>
              <w:ind w:left="174"/>
              <w:rPr>
                <w:i/>
                <w:color w:val="FF0000"/>
                <w:sz w:val="18"/>
                <w:szCs w:val="18"/>
              </w:rPr>
            </w:pPr>
          </w:p>
        </w:tc>
        <w:tc>
          <w:tcPr>
            <w:tcW w:w="2363" w:type="dxa"/>
            <w:vAlign w:val="center"/>
          </w:tcPr>
          <w:p w14:paraId="00000399" w14:textId="77777777" w:rsidR="003354D8" w:rsidRDefault="003354D8">
            <w:pPr>
              <w:pBdr>
                <w:top w:val="nil"/>
                <w:left w:val="nil"/>
                <w:bottom w:val="nil"/>
                <w:right w:val="nil"/>
                <w:between w:val="nil"/>
              </w:pBdr>
              <w:ind w:left="174"/>
              <w:rPr>
                <w:i/>
                <w:color w:val="FF0000"/>
                <w:sz w:val="18"/>
                <w:szCs w:val="18"/>
              </w:rPr>
            </w:pPr>
          </w:p>
        </w:tc>
        <w:tc>
          <w:tcPr>
            <w:tcW w:w="2370" w:type="dxa"/>
            <w:vAlign w:val="center"/>
          </w:tcPr>
          <w:p w14:paraId="0000039A" w14:textId="77777777" w:rsidR="003354D8" w:rsidRDefault="003354D8">
            <w:pPr>
              <w:pBdr>
                <w:top w:val="nil"/>
                <w:left w:val="nil"/>
                <w:bottom w:val="nil"/>
                <w:right w:val="nil"/>
                <w:between w:val="nil"/>
              </w:pBdr>
              <w:ind w:left="174"/>
              <w:rPr>
                <w:i/>
                <w:color w:val="FF0000"/>
                <w:sz w:val="18"/>
                <w:szCs w:val="18"/>
              </w:rPr>
            </w:pPr>
          </w:p>
        </w:tc>
      </w:tr>
    </w:tbl>
    <w:p w14:paraId="0000039B" w14:textId="77777777" w:rsidR="003354D8" w:rsidRDefault="003354D8">
      <w:pPr>
        <w:spacing w:after="0" w:line="300" w:lineRule="auto"/>
      </w:pPr>
    </w:p>
    <w:p w14:paraId="0000039C" w14:textId="77777777" w:rsidR="003354D8" w:rsidRDefault="00841747">
      <w:r>
        <w:br w:type="page"/>
      </w:r>
    </w:p>
    <w:p w14:paraId="0000039D" w14:textId="77777777" w:rsidR="003354D8" w:rsidRDefault="00841747">
      <w:pPr>
        <w:spacing w:after="0"/>
      </w:pPr>
      <w:bookmarkStart w:id="4" w:name="_heading=h.30j0zll" w:colFirst="0" w:colLast="0"/>
      <w:bookmarkEnd w:id="4"/>
      <w:r>
        <w:t>ÉTAPE 4 – Mise en place</w:t>
      </w:r>
    </w:p>
    <w:p w14:paraId="0000039E" w14:textId="77777777" w:rsidR="003354D8" w:rsidRDefault="00841747">
      <w:pPr>
        <w:pBdr>
          <w:bottom w:val="single" w:sz="4" w:space="1" w:color="000000"/>
        </w:pBdr>
        <w:spacing w:after="0" w:line="288" w:lineRule="auto"/>
      </w:pPr>
      <w:r>
        <w:t>Support visuel pour les panneaux</w:t>
      </w:r>
    </w:p>
    <w:p w14:paraId="0000039F" w14:textId="77777777" w:rsidR="003354D8" w:rsidRDefault="003354D8">
      <w:pPr>
        <w:spacing w:after="0" w:line="300" w:lineRule="auto"/>
      </w:pPr>
    </w:p>
    <w:p w14:paraId="000003A0" w14:textId="77777777" w:rsidR="003354D8" w:rsidRDefault="00841747">
      <w:pPr>
        <w:spacing w:after="0"/>
      </w:pPr>
      <w:bookmarkStart w:id="5" w:name="_heading=h.iym6yqkk3qbu" w:colFirst="0" w:colLast="0"/>
      <w:bookmarkEnd w:id="5"/>
      <w:r>
        <w:br w:type="page"/>
      </w:r>
    </w:p>
    <w:p w14:paraId="000003A1" w14:textId="77777777" w:rsidR="003354D8" w:rsidRDefault="00841747">
      <w:pPr>
        <w:spacing w:after="0"/>
      </w:pPr>
      <w:bookmarkStart w:id="6" w:name="_heading=h.ffjadasrhc6s" w:colFirst="0" w:colLast="0"/>
      <w:bookmarkEnd w:id="6"/>
      <w:r>
        <w:t>ÉTAPE 5 – Formation et Test</w:t>
      </w:r>
    </w:p>
    <w:p w14:paraId="000003A2" w14:textId="479162A3" w:rsidR="003354D8" w:rsidRDefault="00841747">
      <w:pPr>
        <w:pBdr>
          <w:bottom w:val="single" w:sz="4" w:space="1" w:color="000000"/>
        </w:pBdr>
        <w:spacing w:after="0" w:line="288" w:lineRule="auto"/>
      </w:pPr>
      <w:r>
        <w:t xml:space="preserve">Manuel d’auto-formation pour les </w:t>
      </w:r>
      <w:del w:id="7" w:author="VEREECKE Bénédicte" w:date="2020-07-17T14:26:00Z">
        <w:r w:rsidDel="001B42D0">
          <w:delText>accompagnants</w:delText>
        </w:r>
      </w:del>
      <w:ins w:id="8" w:author="VEREECKE Bénédicte" w:date="2020-07-17T14:26:00Z">
        <w:r w:rsidR="001B42D0">
          <w:t>accompagnateurs</w:t>
        </w:r>
      </w:ins>
    </w:p>
    <w:p w14:paraId="000003A3" w14:textId="77777777" w:rsidR="003354D8" w:rsidRDefault="003354D8">
      <w:pPr>
        <w:spacing w:after="0"/>
      </w:pPr>
    </w:p>
    <w:p w14:paraId="000003A4" w14:textId="77777777" w:rsidR="003354D8" w:rsidRDefault="00841747">
      <w:pPr>
        <w:numPr>
          <w:ilvl w:val="0"/>
          <w:numId w:val="11"/>
        </w:numPr>
        <w:tabs>
          <w:tab w:val="left" w:pos="567"/>
        </w:tabs>
        <w:spacing w:after="0" w:line="300" w:lineRule="auto"/>
        <w:ind w:left="567" w:hanging="283"/>
      </w:pPr>
      <w:r>
        <w:t xml:space="preserve">Le lien vers la brochure réalisée par la cellule EMSR du SPW : « Une sortie à pied avec mes élèves » : </w:t>
      </w:r>
      <w:hyperlink r:id="rId10">
        <w:r>
          <w:t>http://mobilite.wallonie.be/files/eDocsMobilite/EMSR/BROCHURE_marcher_en_groupe_SPW.pdf</w:t>
        </w:r>
      </w:hyperlink>
    </w:p>
    <w:p w14:paraId="000003A5" w14:textId="77777777" w:rsidR="003354D8" w:rsidRDefault="00841747">
      <w:pPr>
        <w:tabs>
          <w:tab w:val="left" w:pos="567"/>
        </w:tabs>
        <w:spacing w:after="0" w:line="300" w:lineRule="auto"/>
        <w:ind w:left="567"/>
      </w:pPr>
      <w:r>
        <w:t>Cette brochure vous aidera à augmenter la sécurité et la sérénité lors des déplacements du Pédibus.</w:t>
      </w:r>
    </w:p>
    <w:p w14:paraId="000003A6" w14:textId="77777777" w:rsidR="003354D8" w:rsidRDefault="00841747">
      <w:pPr>
        <w:spacing w:after="0"/>
      </w:pPr>
      <w:bookmarkStart w:id="9" w:name="_heading=h.ma6u0catct9q" w:colFirst="0" w:colLast="0"/>
      <w:bookmarkEnd w:id="9"/>
      <w:r>
        <w:br w:type="page"/>
      </w:r>
    </w:p>
    <w:p w14:paraId="000003A7" w14:textId="77777777" w:rsidR="003354D8" w:rsidRDefault="00841747">
      <w:pPr>
        <w:spacing w:after="0"/>
        <w:rPr>
          <w:b/>
        </w:rPr>
      </w:pPr>
      <w:r>
        <w:rPr>
          <w:b/>
        </w:rPr>
        <w:t>ÉTAPE 5 – Formation et Test</w:t>
      </w:r>
    </w:p>
    <w:p w14:paraId="000003A8" w14:textId="2F81E793" w:rsidR="003354D8" w:rsidRDefault="00841747">
      <w:pPr>
        <w:pBdr>
          <w:top w:val="nil"/>
          <w:left w:val="nil"/>
          <w:bottom w:val="single" w:sz="4" w:space="1" w:color="000000"/>
          <w:right w:val="nil"/>
          <w:between w:val="nil"/>
        </w:pBdr>
        <w:spacing w:after="0" w:line="288" w:lineRule="auto"/>
      </w:pPr>
      <w:r>
        <w:t xml:space="preserve">Charte pour les </w:t>
      </w:r>
      <w:del w:id="10" w:author="VEREECKE Bénédicte" w:date="2020-07-17T14:26:00Z">
        <w:r w:rsidDel="001B42D0">
          <w:delText>accompagnants</w:delText>
        </w:r>
      </w:del>
      <w:ins w:id="11" w:author="VEREECKE Bénédicte" w:date="2020-07-17T14:26:00Z">
        <w:r w:rsidR="001B42D0">
          <w:t>accompagnateurs</w:t>
        </w:r>
      </w:ins>
    </w:p>
    <w:p w14:paraId="000003A9" w14:textId="77777777" w:rsidR="003354D8" w:rsidRDefault="003354D8">
      <w:pPr>
        <w:spacing w:after="0"/>
        <w:rPr>
          <w:b/>
        </w:rPr>
      </w:pPr>
    </w:p>
    <w:p w14:paraId="000003AA" w14:textId="77777777" w:rsidR="003354D8" w:rsidRDefault="00841747">
      <w:pPr>
        <w:spacing w:after="0" w:line="300" w:lineRule="auto"/>
      </w:pPr>
      <w:r>
        <w:rPr>
          <w:b/>
        </w:rPr>
        <w:t>Je soussigné</w:t>
      </w:r>
      <w:r>
        <w:t>………………………………………………………………………………, accompagnant(e) du Pédibus,</w:t>
      </w:r>
    </w:p>
    <w:p w14:paraId="000003AB" w14:textId="77777777" w:rsidR="003354D8" w:rsidRDefault="003354D8">
      <w:pPr>
        <w:spacing w:after="0" w:line="300" w:lineRule="auto"/>
        <w:rPr>
          <w:color w:val="000000"/>
        </w:rPr>
      </w:pPr>
    </w:p>
    <w:p w14:paraId="000003AC" w14:textId="77777777" w:rsidR="003354D8" w:rsidRDefault="00841747">
      <w:pPr>
        <w:spacing w:after="0" w:line="300" w:lineRule="auto"/>
        <w:rPr>
          <w:color w:val="000000"/>
        </w:rPr>
      </w:pPr>
      <w:r>
        <w:rPr>
          <w:color w:val="000000"/>
        </w:rPr>
        <w:t>je m’engage à :</w:t>
      </w:r>
    </w:p>
    <w:p w14:paraId="000003AD" w14:textId="77777777" w:rsidR="003354D8" w:rsidRDefault="003354D8">
      <w:pPr>
        <w:spacing w:after="0" w:line="300" w:lineRule="auto"/>
        <w:rPr>
          <w:color w:val="000000"/>
        </w:rPr>
      </w:pPr>
    </w:p>
    <w:p w14:paraId="000003AE" w14:textId="77777777" w:rsidR="003354D8" w:rsidRDefault="00841747" w:rsidP="00DA6EEF">
      <w:pPr>
        <w:numPr>
          <w:ilvl w:val="0"/>
          <w:numId w:val="21"/>
        </w:numPr>
        <w:pBdr>
          <w:top w:val="nil"/>
          <w:left w:val="nil"/>
          <w:bottom w:val="nil"/>
          <w:right w:val="nil"/>
          <w:between w:val="nil"/>
        </w:pBdr>
        <w:spacing w:after="0" w:line="300" w:lineRule="auto"/>
        <w:ind w:left="284" w:hanging="284"/>
        <w:rPr>
          <w:color w:val="000000"/>
        </w:rPr>
      </w:pPr>
      <w:r>
        <w:rPr>
          <w:color w:val="000000"/>
        </w:rPr>
        <w:t>assurer, à titre bénévole, l’encadrement du service de ramassage scolaire à pied pour le(s) jour(s) suivant(s) :</w:t>
      </w:r>
    </w:p>
    <w:p w14:paraId="000003AF" w14:textId="77777777" w:rsidR="003354D8" w:rsidRDefault="00841747" w:rsidP="00DA6EEF">
      <w:pPr>
        <w:numPr>
          <w:ilvl w:val="0"/>
          <w:numId w:val="22"/>
        </w:numPr>
        <w:pBdr>
          <w:top w:val="nil"/>
          <w:left w:val="nil"/>
          <w:bottom w:val="nil"/>
          <w:right w:val="nil"/>
          <w:between w:val="nil"/>
        </w:pBdr>
        <w:spacing w:after="0" w:line="300" w:lineRule="auto"/>
        <w:rPr>
          <w:color w:val="000000"/>
        </w:rPr>
      </w:pPr>
      <w:r>
        <w:rPr>
          <w:color w:val="000000"/>
        </w:rPr>
        <w:t>Lundi – Mardi – Mercredi – Jeudi – Vendredi</w:t>
      </w:r>
    </w:p>
    <w:p w14:paraId="000003B0" w14:textId="77777777" w:rsidR="003354D8" w:rsidRDefault="00841747" w:rsidP="00DA6EEF">
      <w:pPr>
        <w:numPr>
          <w:ilvl w:val="0"/>
          <w:numId w:val="22"/>
        </w:numPr>
        <w:pBdr>
          <w:top w:val="nil"/>
          <w:left w:val="nil"/>
          <w:bottom w:val="nil"/>
          <w:right w:val="nil"/>
          <w:between w:val="nil"/>
        </w:pBdr>
        <w:spacing w:after="0" w:line="300" w:lineRule="auto"/>
        <w:rPr>
          <w:color w:val="000000"/>
        </w:rPr>
      </w:pPr>
      <w:r>
        <w:rPr>
          <w:color w:val="000000"/>
        </w:rPr>
        <w:t>Aller – Retour</w:t>
      </w:r>
    </w:p>
    <w:p w14:paraId="000003B1" w14:textId="77777777" w:rsidR="003354D8" w:rsidRDefault="003354D8">
      <w:pPr>
        <w:spacing w:after="0" w:line="300" w:lineRule="auto"/>
        <w:ind w:left="360"/>
      </w:pPr>
    </w:p>
    <w:p w14:paraId="000003B2" w14:textId="77777777" w:rsidR="003354D8" w:rsidRDefault="00841747">
      <w:pPr>
        <w:spacing w:after="0" w:line="300" w:lineRule="auto"/>
        <w:ind w:left="360"/>
      </w:pPr>
      <w:r>
        <w:t>Les règles et modalités d’accompagnement sont déterminées par les organisateurs (itinéraire choisi, horaire, etc.)</w:t>
      </w:r>
    </w:p>
    <w:p w14:paraId="000003B3" w14:textId="77777777" w:rsidR="003354D8" w:rsidRDefault="003354D8">
      <w:pPr>
        <w:spacing w:after="0" w:line="300" w:lineRule="auto"/>
        <w:ind w:left="360"/>
      </w:pPr>
    </w:p>
    <w:p w14:paraId="000003B4" w14:textId="77777777" w:rsidR="003354D8" w:rsidRDefault="00841747">
      <w:pPr>
        <w:spacing w:after="0" w:line="300" w:lineRule="auto"/>
        <w:ind w:left="360"/>
        <w:rPr>
          <w:color w:val="404040"/>
        </w:rPr>
      </w:pPr>
      <w:r>
        <w:rPr>
          <w:color w:val="404040"/>
        </w:rPr>
        <w:t>Dans sa mission, l’accompagnateur bénéficie d’une assurance prise par les organisateurs (l’école) et couvrant sa responsabilité civile et professionnelle.</w:t>
      </w:r>
    </w:p>
    <w:p w14:paraId="000003B5" w14:textId="77777777" w:rsidR="003354D8" w:rsidRDefault="003354D8">
      <w:pPr>
        <w:spacing w:after="0" w:line="300" w:lineRule="auto"/>
        <w:ind w:left="360"/>
        <w:rPr>
          <w:color w:val="FF0000"/>
        </w:rPr>
      </w:pPr>
    </w:p>
    <w:p w14:paraId="000003B6" w14:textId="77777777" w:rsidR="003354D8" w:rsidRDefault="00841747" w:rsidP="00DA6EEF">
      <w:pPr>
        <w:numPr>
          <w:ilvl w:val="0"/>
          <w:numId w:val="21"/>
        </w:numPr>
        <w:pBdr>
          <w:top w:val="nil"/>
          <w:left w:val="nil"/>
          <w:bottom w:val="nil"/>
          <w:right w:val="nil"/>
          <w:between w:val="nil"/>
        </w:pBdr>
        <w:spacing w:after="0" w:line="300" w:lineRule="auto"/>
        <w:ind w:left="284" w:hanging="284"/>
        <w:rPr>
          <w:color w:val="000000"/>
        </w:rPr>
      </w:pPr>
      <w:r>
        <w:rPr>
          <w:color w:val="000000"/>
        </w:rPr>
        <w:t>recevoir les enfants avec bienveillance et créer un climat de sécurité et de respect. L’accompagnant a autorité sur le groupe.</w:t>
      </w:r>
    </w:p>
    <w:p w14:paraId="000003B7" w14:textId="77777777" w:rsidR="003354D8" w:rsidRDefault="003354D8">
      <w:pPr>
        <w:pBdr>
          <w:top w:val="nil"/>
          <w:left w:val="nil"/>
          <w:bottom w:val="nil"/>
          <w:right w:val="nil"/>
          <w:between w:val="nil"/>
        </w:pBdr>
        <w:spacing w:after="0" w:line="300" w:lineRule="auto"/>
        <w:ind w:left="284"/>
        <w:rPr>
          <w:color w:val="000000"/>
        </w:rPr>
      </w:pPr>
    </w:p>
    <w:p w14:paraId="000003B8" w14:textId="77777777" w:rsidR="003354D8" w:rsidRDefault="00841747" w:rsidP="00DA6EEF">
      <w:pPr>
        <w:numPr>
          <w:ilvl w:val="0"/>
          <w:numId w:val="21"/>
        </w:numPr>
        <w:pBdr>
          <w:top w:val="nil"/>
          <w:left w:val="nil"/>
          <w:bottom w:val="nil"/>
          <w:right w:val="nil"/>
          <w:between w:val="nil"/>
        </w:pBdr>
        <w:spacing w:after="0" w:line="300" w:lineRule="auto"/>
        <w:ind w:left="284" w:hanging="284"/>
        <w:rPr>
          <w:color w:val="000000"/>
        </w:rPr>
      </w:pPr>
      <w:r>
        <w:rPr>
          <w:color w:val="000000"/>
        </w:rPr>
        <w:t>respecter les horaires du Pédibus et arriver à l’heure aux points de rendez-vous (arrêts).</w:t>
      </w:r>
    </w:p>
    <w:p w14:paraId="000003B9" w14:textId="77777777" w:rsidR="003354D8" w:rsidRDefault="003354D8">
      <w:pPr>
        <w:spacing w:after="0" w:line="300" w:lineRule="auto"/>
        <w:rPr>
          <w:color w:val="000000"/>
        </w:rPr>
      </w:pPr>
    </w:p>
    <w:p w14:paraId="000003BA" w14:textId="77777777" w:rsidR="003354D8" w:rsidRDefault="00841747" w:rsidP="00DA6EEF">
      <w:pPr>
        <w:numPr>
          <w:ilvl w:val="0"/>
          <w:numId w:val="21"/>
        </w:numPr>
        <w:pBdr>
          <w:top w:val="nil"/>
          <w:left w:val="nil"/>
          <w:bottom w:val="nil"/>
          <w:right w:val="nil"/>
          <w:between w:val="nil"/>
        </w:pBdr>
        <w:spacing w:after="0" w:line="300" w:lineRule="auto"/>
        <w:ind w:left="284" w:hanging="284"/>
        <w:rPr>
          <w:color w:val="000000"/>
        </w:rPr>
      </w:pPr>
      <w:r>
        <w:rPr>
          <w:color w:val="000000"/>
        </w:rPr>
        <w:t xml:space="preserve">respecter le code de la route et rappeler aux enfants les règles élémentaires de sécurité et le bon comportement </w:t>
      </w:r>
      <w:r>
        <w:rPr>
          <w:color w:val="000000"/>
        </w:rPr>
        <w:lastRenderedPageBreak/>
        <w:t>à adopter pour être en sécurité sur le chemin de l’école.</w:t>
      </w:r>
    </w:p>
    <w:p w14:paraId="000003BB" w14:textId="77777777" w:rsidR="003354D8" w:rsidRDefault="003354D8">
      <w:pPr>
        <w:spacing w:after="0" w:line="300" w:lineRule="auto"/>
        <w:rPr>
          <w:color w:val="000000"/>
        </w:rPr>
      </w:pPr>
    </w:p>
    <w:p w14:paraId="000003BC" w14:textId="77777777" w:rsidR="003354D8" w:rsidRDefault="00841747" w:rsidP="00DA6EEF">
      <w:pPr>
        <w:numPr>
          <w:ilvl w:val="0"/>
          <w:numId w:val="21"/>
        </w:numPr>
        <w:pBdr>
          <w:top w:val="nil"/>
          <w:left w:val="nil"/>
          <w:bottom w:val="nil"/>
          <w:right w:val="nil"/>
          <w:between w:val="nil"/>
        </w:pBdr>
        <w:spacing w:after="0" w:line="300" w:lineRule="auto"/>
        <w:ind w:left="284" w:hanging="284"/>
        <w:rPr>
          <w:color w:val="000000"/>
        </w:rPr>
      </w:pPr>
      <w:r>
        <w:rPr>
          <w:color w:val="000000"/>
        </w:rPr>
        <w:t>prévenir mon/ma remplaçant/e en cas de nécessité.</w:t>
      </w:r>
    </w:p>
    <w:p w14:paraId="000003BD" w14:textId="77777777" w:rsidR="003354D8" w:rsidRDefault="003354D8">
      <w:pPr>
        <w:pBdr>
          <w:top w:val="nil"/>
          <w:left w:val="nil"/>
          <w:bottom w:val="nil"/>
          <w:right w:val="nil"/>
          <w:between w:val="nil"/>
        </w:pBdr>
        <w:spacing w:after="0" w:line="300" w:lineRule="auto"/>
        <w:ind w:left="720"/>
        <w:rPr>
          <w:color w:val="000000"/>
        </w:rPr>
      </w:pPr>
    </w:p>
    <w:p w14:paraId="000003BE" w14:textId="77777777" w:rsidR="003354D8" w:rsidRDefault="00841747" w:rsidP="00DA6EEF">
      <w:pPr>
        <w:numPr>
          <w:ilvl w:val="0"/>
          <w:numId w:val="21"/>
        </w:numPr>
        <w:pBdr>
          <w:top w:val="nil"/>
          <w:left w:val="nil"/>
          <w:bottom w:val="nil"/>
          <w:right w:val="nil"/>
          <w:between w:val="nil"/>
        </w:pBdr>
        <w:spacing w:after="0" w:line="300" w:lineRule="auto"/>
        <w:ind w:left="284" w:hanging="284"/>
      </w:pPr>
      <w:r>
        <w:rPr>
          <w:color w:val="000000"/>
        </w:rPr>
        <w:t>respecter la procédure fixé par le l'équipe de travail et l’école en cas des soucis sur le trajet (retard, accident, etc.)</w:t>
      </w:r>
    </w:p>
    <w:p w14:paraId="000003BF" w14:textId="77777777" w:rsidR="003354D8" w:rsidRDefault="003354D8">
      <w:pPr>
        <w:pBdr>
          <w:top w:val="nil"/>
          <w:left w:val="nil"/>
          <w:bottom w:val="nil"/>
          <w:right w:val="nil"/>
          <w:between w:val="nil"/>
        </w:pBdr>
        <w:spacing w:after="0" w:line="300" w:lineRule="auto"/>
        <w:ind w:left="284"/>
        <w:rPr>
          <w:color w:val="000000"/>
        </w:rPr>
      </w:pPr>
    </w:p>
    <w:p w14:paraId="000003C0" w14:textId="77777777" w:rsidR="003354D8" w:rsidRDefault="003354D8">
      <w:pPr>
        <w:pBdr>
          <w:top w:val="nil"/>
          <w:left w:val="nil"/>
          <w:bottom w:val="nil"/>
          <w:right w:val="nil"/>
          <w:between w:val="nil"/>
        </w:pBdr>
        <w:spacing w:after="0" w:line="300" w:lineRule="auto"/>
        <w:ind w:left="284"/>
        <w:rPr>
          <w:color w:val="000000"/>
        </w:rPr>
      </w:pPr>
    </w:p>
    <w:p w14:paraId="000003C1" w14:textId="77777777" w:rsidR="003354D8" w:rsidRDefault="00841747">
      <w:pPr>
        <w:spacing w:after="0" w:line="300" w:lineRule="auto"/>
        <w:rPr>
          <w:color w:val="000000"/>
        </w:rPr>
      </w:pPr>
      <w:r>
        <w:rPr>
          <w:color w:val="000000"/>
        </w:rPr>
        <w:t>Signature : _____________________________</w:t>
      </w:r>
    </w:p>
    <w:p w14:paraId="000003C2" w14:textId="77777777" w:rsidR="003354D8" w:rsidRDefault="00841747">
      <w:pPr>
        <w:rPr>
          <w:color w:val="000000"/>
        </w:rPr>
      </w:pPr>
      <w:r>
        <w:br w:type="page"/>
      </w:r>
    </w:p>
    <w:p w14:paraId="000003C3" w14:textId="77777777" w:rsidR="003354D8" w:rsidRDefault="00841747">
      <w:pPr>
        <w:spacing w:after="0" w:line="300" w:lineRule="auto"/>
        <w:rPr>
          <w:b/>
          <w:color w:val="000000"/>
        </w:rPr>
      </w:pPr>
      <w:r>
        <w:rPr>
          <w:b/>
          <w:color w:val="000000"/>
        </w:rPr>
        <w:t>ÉTAPE 5 – Formation et Test</w:t>
      </w:r>
    </w:p>
    <w:p w14:paraId="000003C4" w14:textId="259DBC82" w:rsidR="003354D8" w:rsidRDefault="00841747">
      <w:pPr>
        <w:pBdr>
          <w:top w:val="nil"/>
          <w:left w:val="nil"/>
          <w:bottom w:val="single" w:sz="4" w:space="1" w:color="000000"/>
          <w:right w:val="nil"/>
          <w:between w:val="nil"/>
        </w:pBdr>
        <w:spacing w:after="0" w:line="288" w:lineRule="auto"/>
      </w:pPr>
      <w:r>
        <w:t xml:space="preserve">Courrier-horaire pour les </w:t>
      </w:r>
      <w:del w:id="12" w:author="VEREECKE Bénédicte" w:date="2020-07-17T14:26:00Z">
        <w:r w:rsidDel="001B42D0">
          <w:delText>accompagnants</w:delText>
        </w:r>
      </w:del>
      <w:ins w:id="13" w:author="VEREECKE Bénédicte" w:date="2020-07-17T14:26:00Z">
        <w:r w:rsidR="001B42D0">
          <w:t>accompagnateurs</w:t>
        </w:r>
      </w:ins>
    </w:p>
    <w:p w14:paraId="000003C5" w14:textId="77777777" w:rsidR="003354D8" w:rsidRDefault="00841747">
      <w:pPr>
        <w:tabs>
          <w:tab w:val="left" w:pos="1308"/>
        </w:tabs>
        <w:spacing w:after="0" w:line="300" w:lineRule="auto"/>
        <w:rPr>
          <w:color w:val="000000"/>
        </w:rPr>
      </w:pPr>
      <w:r>
        <w:rPr>
          <w:color w:val="000000"/>
        </w:rPr>
        <w:t>Cher accompagnant,</w:t>
      </w:r>
    </w:p>
    <w:p w14:paraId="000003C6" w14:textId="77777777" w:rsidR="003354D8" w:rsidRDefault="003354D8">
      <w:pPr>
        <w:spacing w:after="0" w:line="300" w:lineRule="auto"/>
        <w:rPr>
          <w:color w:val="000000"/>
          <w:sz w:val="16"/>
          <w:szCs w:val="16"/>
        </w:rPr>
      </w:pPr>
    </w:p>
    <w:p w14:paraId="000003C7" w14:textId="77777777" w:rsidR="003354D8" w:rsidRDefault="00841747">
      <w:pPr>
        <w:spacing w:after="0" w:line="300" w:lineRule="auto"/>
        <w:rPr>
          <w:color w:val="000000"/>
        </w:rPr>
      </w:pPr>
      <w:r>
        <w:rPr>
          <w:color w:val="000000"/>
        </w:rPr>
        <w:t>La date de lancement du Pédibus se rapproche à grands pas. Voici donc les informations pratiques pour la bonne organisation du Pédibus. Vous trouverez différents documents dans ce courrier :</w:t>
      </w:r>
    </w:p>
    <w:p w14:paraId="000003C8" w14:textId="77777777" w:rsidR="003354D8" w:rsidRDefault="003354D8">
      <w:pPr>
        <w:tabs>
          <w:tab w:val="left" w:pos="567"/>
        </w:tabs>
        <w:spacing w:after="0" w:line="300" w:lineRule="auto"/>
        <w:rPr>
          <w:color w:val="000000"/>
        </w:rPr>
      </w:pPr>
    </w:p>
    <w:p w14:paraId="000003C9" w14:textId="77777777" w:rsidR="003354D8" w:rsidRDefault="00841747" w:rsidP="00DA6EEF">
      <w:pPr>
        <w:numPr>
          <w:ilvl w:val="0"/>
          <w:numId w:val="39"/>
        </w:numPr>
        <w:pBdr>
          <w:top w:val="nil"/>
          <w:left w:val="nil"/>
          <w:bottom w:val="nil"/>
          <w:right w:val="nil"/>
          <w:between w:val="nil"/>
        </w:pBdr>
        <w:tabs>
          <w:tab w:val="left" w:pos="567"/>
        </w:tabs>
        <w:spacing w:after="0" w:line="300" w:lineRule="auto"/>
        <w:ind w:left="284" w:hanging="284"/>
        <w:rPr>
          <w:b/>
          <w:color w:val="000000"/>
        </w:rPr>
      </w:pPr>
      <w:r>
        <w:rPr>
          <w:b/>
          <w:color w:val="000000"/>
        </w:rPr>
        <w:t>Les dates et horaires</w:t>
      </w:r>
    </w:p>
    <w:p w14:paraId="000003CA" w14:textId="77777777" w:rsidR="003354D8" w:rsidRDefault="00841747">
      <w:pPr>
        <w:numPr>
          <w:ilvl w:val="0"/>
          <w:numId w:val="11"/>
        </w:numPr>
        <w:pBdr>
          <w:top w:val="nil"/>
          <w:left w:val="nil"/>
          <w:bottom w:val="nil"/>
          <w:right w:val="nil"/>
          <w:between w:val="nil"/>
        </w:pBdr>
        <w:tabs>
          <w:tab w:val="left" w:pos="567"/>
        </w:tabs>
        <w:spacing w:after="0" w:line="300" w:lineRule="auto"/>
        <w:ind w:left="567" w:hanging="283"/>
        <w:rPr>
          <w:color w:val="000000"/>
        </w:rPr>
      </w:pPr>
      <w:r>
        <w:rPr>
          <w:b/>
          <w:color w:val="000000"/>
        </w:rPr>
        <w:t xml:space="preserve">Un tableau-horaire </w:t>
      </w:r>
      <w:r>
        <w:rPr>
          <w:color w:val="000000"/>
        </w:rPr>
        <w:t xml:space="preserve">reprenant les dates et heures auxquelles vous vous êtes inscrit pour accompagner le Pédibus. </w:t>
      </w:r>
    </w:p>
    <w:p w14:paraId="000003CB" w14:textId="77777777" w:rsidR="003354D8" w:rsidRDefault="00841747">
      <w:pPr>
        <w:numPr>
          <w:ilvl w:val="0"/>
          <w:numId w:val="11"/>
        </w:numPr>
        <w:pBdr>
          <w:top w:val="nil"/>
          <w:left w:val="nil"/>
          <w:bottom w:val="nil"/>
          <w:right w:val="nil"/>
          <w:between w:val="nil"/>
        </w:pBdr>
        <w:tabs>
          <w:tab w:val="left" w:pos="567"/>
        </w:tabs>
        <w:spacing w:after="0" w:line="300" w:lineRule="auto"/>
        <w:ind w:left="567" w:hanging="283"/>
        <w:rPr>
          <w:color w:val="000000"/>
        </w:rPr>
      </w:pPr>
      <w:r>
        <w:rPr>
          <w:b/>
        </w:rPr>
        <w:lastRenderedPageBreak/>
        <w:t>L</w:t>
      </w:r>
      <w:r>
        <w:rPr>
          <w:b/>
          <w:color w:val="000000"/>
        </w:rPr>
        <w:t xml:space="preserve">a liste des enfants participant </w:t>
      </w:r>
      <w:r>
        <w:rPr>
          <w:color w:val="000000"/>
        </w:rPr>
        <w:t>au Pédibus.</w:t>
      </w:r>
    </w:p>
    <w:p w14:paraId="000003CC" w14:textId="2F55935B" w:rsidR="003354D8" w:rsidRDefault="00841747">
      <w:pPr>
        <w:numPr>
          <w:ilvl w:val="0"/>
          <w:numId w:val="11"/>
        </w:numPr>
        <w:pBdr>
          <w:top w:val="nil"/>
          <w:left w:val="nil"/>
          <w:bottom w:val="nil"/>
          <w:right w:val="nil"/>
          <w:between w:val="nil"/>
        </w:pBdr>
        <w:tabs>
          <w:tab w:val="left" w:pos="567"/>
        </w:tabs>
        <w:spacing w:after="0" w:line="300" w:lineRule="auto"/>
        <w:ind w:left="567" w:hanging="283"/>
        <w:rPr>
          <w:color w:val="000000"/>
        </w:rPr>
      </w:pPr>
      <w:r>
        <w:rPr>
          <w:b/>
          <w:color w:val="000000"/>
        </w:rPr>
        <w:t xml:space="preserve">La liste des </w:t>
      </w:r>
      <w:del w:id="14" w:author="VEREECKE Bénédicte" w:date="2020-07-17T14:26:00Z">
        <w:r w:rsidDel="001B42D0">
          <w:rPr>
            <w:b/>
            <w:color w:val="000000"/>
          </w:rPr>
          <w:delText>accompagnants</w:delText>
        </w:r>
      </w:del>
      <w:ins w:id="15" w:author="VEREECKE Bénédicte" w:date="2020-07-17T14:26:00Z">
        <w:r w:rsidR="001B42D0">
          <w:rPr>
            <w:b/>
            <w:color w:val="000000"/>
          </w:rPr>
          <w:t>accompagnateurs</w:t>
        </w:r>
      </w:ins>
      <w:r>
        <w:rPr>
          <w:b/>
          <w:color w:val="000000"/>
        </w:rPr>
        <w:t xml:space="preserve"> </w:t>
      </w:r>
      <w:r>
        <w:rPr>
          <w:color w:val="000000"/>
        </w:rPr>
        <w:t>du Pédibus avec leurs coordonnées. Si vous avez un empêchement pour effectuer l’un de ces trajets, veuillez contacter la personne qui vous suit dans ce listing.</w:t>
      </w:r>
    </w:p>
    <w:p w14:paraId="000003CD" w14:textId="77777777" w:rsidR="003354D8" w:rsidRDefault="00841747" w:rsidP="00DA6EEF">
      <w:pPr>
        <w:numPr>
          <w:ilvl w:val="0"/>
          <w:numId w:val="39"/>
        </w:numPr>
        <w:pBdr>
          <w:top w:val="nil"/>
          <w:left w:val="nil"/>
          <w:bottom w:val="nil"/>
          <w:right w:val="nil"/>
          <w:between w:val="nil"/>
        </w:pBdr>
        <w:spacing w:after="0" w:line="300" w:lineRule="auto"/>
        <w:ind w:left="284" w:hanging="284"/>
        <w:rPr>
          <w:b/>
          <w:color w:val="000000"/>
        </w:rPr>
      </w:pPr>
      <w:r>
        <w:rPr>
          <w:b/>
          <w:color w:val="000000"/>
        </w:rPr>
        <w:t>Les règles du Pédibus</w:t>
      </w:r>
    </w:p>
    <w:p w14:paraId="000003CE" w14:textId="77777777" w:rsidR="003354D8" w:rsidRDefault="00841747">
      <w:pPr>
        <w:numPr>
          <w:ilvl w:val="0"/>
          <w:numId w:val="11"/>
        </w:numPr>
        <w:pBdr>
          <w:top w:val="nil"/>
          <w:left w:val="nil"/>
          <w:bottom w:val="nil"/>
          <w:right w:val="nil"/>
          <w:between w:val="nil"/>
        </w:pBdr>
        <w:tabs>
          <w:tab w:val="left" w:pos="567"/>
        </w:tabs>
        <w:spacing w:after="0" w:line="300" w:lineRule="auto"/>
        <w:ind w:left="567" w:hanging="283"/>
        <w:rPr>
          <w:color w:val="000000"/>
        </w:rPr>
      </w:pPr>
      <w:r>
        <w:rPr>
          <w:b/>
          <w:color w:val="000000"/>
        </w:rPr>
        <w:t xml:space="preserve">Une charte </w:t>
      </w:r>
      <w:r>
        <w:rPr>
          <w:color w:val="000000"/>
        </w:rPr>
        <w:t>reprenant les rôles et engagements de l’accompagnant que nous vous demandons de signer.</w:t>
      </w:r>
    </w:p>
    <w:p w14:paraId="000003CF" w14:textId="77777777" w:rsidR="003354D8" w:rsidRDefault="00841747">
      <w:pPr>
        <w:numPr>
          <w:ilvl w:val="0"/>
          <w:numId w:val="11"/>
        </w:numPr>
        <w:pBdr>
          <w:top w:val="nil"/>
          <w:left w:val="nil"/>
          <w:bottom w:val="nil"/>
          <w:right w:val="nil"/>
          <w:between w:val="nil"/>
        </w:pBdr>
        <w:tabs>
          <w:tab w:val="left" w:pos="567"/>
        </w:tabs>
        <w:spacing w:after="0" w:line="300" w:lineRule="auto"/>
        <w:ind w:left="567" w:hanging="283"/>
      </w:pPr>
      <w:r>
        <w:rPr>
          <w:b/>
          <w:color w:val="000000"/>
        </w:rPr>
        <w:t>Le lien vers la brochure</w:t>
      </w:r>
      <w:r>
        <w:rPr>
          <w:color w:val="000000"/>
        </w:rPr>
        <w:t xml:space="preserve"> réalisée par la cellule EMSR du SPW : « Une sortie à pied avec mes élèves » : </w:t>
      </w:r>
      <w:hyperlink r:id="rId11">
        <w:r>
          <w:rPr>
            <w:color w:val="000000"/>
          </w:rPr>
          <w:t>http://mobilite.wallonie.be/files/eDocsMobilite/EMSR/BROCHURE_marcher_en_groupe_SPW.pdf</w:t>
        </w:r>
      </w:hyperlink>
    </w:p>
    <w:p w14:paraId="000003D0" w14:textId="77777777" w:rsidR="003354D8" w:rsidRDefault="00841747">
      <w:pPr>
        <w:pBdr>
          <w:top w:val="nil"/>
          <w:left w:val="nil"/>
          <w:bottom w:val="nil"/>
          <w:right w:val="nil"/>
          <w:between w:val="nil"/>
        </w:pBdr>
        <w:tabs>
          <w:tab w:val="left" w:pos="567"/>
        </w:tabs>
        <w:spacing w:after="0" w:line="300" w:lineRule="auto"/>
        <w:ind w:left="567"/>
        <w:rPr>
          <w:color w:val="000000"/>
        </w:rPr>
      </w:pPr>
      <w:r>
        <w:rPr>
          <w:color w:val="000000"/>
        </w:rPr>
        <w:t>Cette brochure vous aidera à augmenter la sécurité et la sérénité lors des déplacements du Pédibus.</w:t>
      </w:r>
    </w:p>
    <w:p w14:paraId="000003D1" w14:textId="77777777" w:rsidR="003354D8" w:rsidRDefault="00841747">
      <w:pPr>
        <w:numPr>
          <w:ilvl w:val="0"/>
          <w:numId w:val="3"/>
        </w:numPr>
        <w:pBdr>
          <w:top w:val="nil"/>
          <w:left w:val="nil"/>
          <w:bottom w:val="nil"/>
          <w:right w:val="nil"/>
          <w:between w:val="nil"/>
        </w:pBdr>
        <w:spacing w:after="0" w:line="300" w:lineRule="auto"/>
        <w:ind w:left="284" w:hanging="284"/>
        <w:rPr>
          <w:b/>
          <w:color w:val="000000"/>
        </w:rPr>
      </w:pPr>
      <w:r>
        <w:rPr>
          <w:b/>
          <w:color w:val="000000"/>
        </w:rPr>
        <w:t>Les assurances</w:t>
      </w:r>
    </w:p>
    <w:p w14:paraId="000003D2" w14:textId="77777777" w:rsidR="003354D8" w:rsidRDefault="00841747">
      <w:pPr>
        <w:spacing w:after="0" w:line="300" w:lineRule="auto"/>
        <w:rPr>
          <w:color w:val="404040"/>
        </w:rPr>
      </w:pPr>
      <w:r>
        <w:rPr>
          <w:color w:val="404040"/>
        </w:rPr>
        <w:t>Dans sa mission, l’accompagnateur bénéficie d’une assurance prise par les organisateurs (l’école) et couvrant sa responsabilité civile et professionnelle.</w:t>
      </w:r>
    </w:p>
    <w:p w14:paraId="000003D3" w14:textId="77777777" w:rsidR="003354D8" w:rsidRDefault="003354D8">
      <w:pPr>
        <w:spacing w:after="0" w:line="300" w:lineRule="auto"/>
        <w:rPr>
          <w:color w:val="FF0000"/>
        </w:rPr>
      </w:pPr>
    </w:p>
    <w:p w14:paraId="000003D4" w14:textId="77777777" w:rsidR="003354D8" w:rsidRDefault="00841747">
      <w:pPr>
        <w:spacing w:after="0" w:line="300" w:lineRule="auto"/>
        <w:rPr>
          <w:color w:val="FF0000"/>
        </w:rPr>
      </w:pPr>
      <w:r>
        <w:t xml:space="preserve">Si vous avez la moindre question, n’hésitez pas à contacter </w:t>
      </w:r>
      <w:r>
        <w:rPr>
          <w:color w:val="FF0000"/>
        </w:rPr>
        <w:t>XXX</w:t>
      </w:r>
      <w:r>
        <w:t xml:space="preserve">, coordinateur du projet Pédibus, au </w:t>
      </w:r>
      <w:r>
        <w:rPr>
          <w:color w:val="FF0000"/>
        </w:rPr>
        <w:t>XXX</w:t>
      </w:r>
      <w:r>
        <w:t xml:space="preserve"> ou à l’adresse </w:t>
      </w:r>
      <w:r>
        <w:rPr>
          <w:color w:val="FF0000"/>
        </w:rPr>
        <w:t>XXX.</w:t>
      </w:r>
    </w:p>
    <w:p w14:paraId="000003D5" w14:textId="77777777" w:rsidR="003354D8" w:rsidRDefault="00841747">
      <w:pPr>
        <w:rPr>
          <w:color w:val="FF0000"/>
        </w:rPr>
      </w:pPr>
      <w:r>
        <w:br w:type="page"/>
      </w:r>
    </w:p>
    <w:p w14:paraId="000003D6" w14:textId="77777777" w:rsidR="003354D8" w:rsidRDefault="00841747">
      <w:pPr>
        <w:spacing w:after="0" w:line="300" w:lineRule="auto"/>
        <w:rPr>
          <w:b/>
          <w:color w:val="000000"/>
        </w:rPr>
      </w:pPr>
      <w:r>
        <w:rPr>
          <w:b/>
          <w:color w:val="000000"/>
        </w:rPr>
        <w:t>ÉTAPE 5 – Formation et Test</w:t>
      </w:r>
    </w:p>
    <w:p w14:paraId="000003D7" w14:textId="77777777" w:rsidR="003354D8" w:rsidRDefault="00841747">
      <w:pPr>
        <w:pBdr>
          <w:top w:val="nil"/>
          <w:left w:val="nil"/>
          <w:bottom w:val="single" w:sz="4" w:space="1" w:color="000000"/>
          <w:right w:val="nil"/>
          <w:between w:val="nil"/>
        </w:pBdr>
        <w:spacing w:after="0" w:line="288" w:lineRule="auto"/>
      </w:pPr>
      <w:r>
        <w:t>Courrier de confirmation aux parents</w:t>
      </w:r>
    </w:p>
    <w:p w14:paraId="000003D8" w14:textId="77777777" w:rsidR="003354D8" w:rsidRDefault="00841747">
      <w:pPr>
        <w:spacing w:after="0" w:line="300" w:lineRule="auto"/>
      </w:pPr>
      <w:r>
        <w:t>Cher parent,</w:t>
      </w:r>
    </w:p>
    <w:p w14:paraId="000003D9" w14:textId="77777777" w:rsidR="003354D8" w:rsidRDefault="003354D8">
      <w:pPr>
        <w:spacing w:after="0" w:line="300" w:lineRule="auto"/>
        <w:rPr>
          <w:sz w:val="16"/>
          <w:szCs w:val="16"/>
        </w:rPr>
      </w:pPr>
    </w:p>
    <w:p w14:paraId="000003DA" w14:textId="77777777" w:rsidR="003354D8" w:rsidRDefault="00841747">
      <w:pPr>
        <w:spacing w:after="0" w:line="300" w:lineRule="auto"/>
        <w:rPr>
          <w:color w:val="000000"/>
        </w:rPr>
      </w:pPr>
      <w:r>
        <w:t xml:space="preserve">Nous avons le plaisir de vous annoncer le lancement du Pédibus qui emmènera vos enfants à pied vers l’école de </w:t>
      </w:r>
      <w:r>
        <w:rPr>
          <w:color w:val="FF0000"/>
        </w:rPr>
        <w:t>XXX</w:t>
      </w:r>
      <w:r>
        <w:t xml:space="preserve"> à partir du </w:t>
      </w:r>
      <w:r>
        <w:rPr>
          <w:color w:val="FF0000"/>
        </w:rPr>
        <w:t>XXX</w:t>
      </w:r>
      <w:r>
        <w:t xml:space="preserve">. </w:t>
      </w:r>
      <w:r>
        <w:rPr>
          <w:color w:val="000000"/>
        </w:rPr>
        <w:t>Voici les aspects pratiques pour le bon déroulement du Pédibus :</w:t>
      </w:r>
    </w:p>
    <w:p w14:paraId="000003DB" w14:textId="77777777" w:rsidR="003354D8" w:rsidRDefault="003354D8">
      <w:pPr>
        <w:spacing w:after="0" w:line="300" w:lineRule="auto"/>
        <w:rPr>
          <w:color w:val="000000"/>
          <w:sz w:val="16"/>
          <w:szCs w:val="16"/>
        </w:rPr>
      </w:pPr>
    </w:p>
    <w:p w14:paraId="000003DC" w14:textId="77777777" w:rsidR="003354D8" w:rsidRDefault="00841747" w:rsidP="00DA6EEF">
      <w:pPr>
        <w:numPr>
          <w:ilvl w:val="0"/>
          <w:numId w:val="29"/>
        </w:numPr>
        <w:pBdr>
          <w:top w:val="nil"/>
          <w:left w:val="nil"/>
          <w:bottom w:val="nil"/>
          <w:right w:val="nil"/>
          <w:between w:val="nil"/>
        </w:pBdr>
        <w:spacing w:after="0" w:line="300" w:lineRule="auto"/>
        <w:ind w:left="284" w:hanging="284"/>
        <w:rPr>
          <w:color w:val="000000"/>
        </w:rPr>
      </w:pPr>
      <w:r>
        <w:rPr>
          <w:color w:val="000000"/>
        </w:rPr>
        <w:t xml:space="preserve">L’itinéraire et les arrêts </w:t>
      </w:r>
      <w:r>
        <w:rPr>
          <w:color w:val="FF0000"/>
        </w:rPr>
        <w:t>(carte avec localisation des arrêts et itinéraire)</w:t>
      </w:r>
    </w:p>
    <w:p w14:paraId="000003DD" w14:textId="77777777" w:rsidR="003354D8" w:rsidRDefault="003354D8">
      <w:pPr>
        <w:pBdr>
          <w:top w:val="nil"/>
          <w:left w:val="nil"/>
          <w:bottom w:val="nil"/>
          <w:right w:val="nil"/>
          <w:between w:val="nil"/>
        </w:pBdr>
        <w:spacing w:after="0" w:line="300" w:lineRule="auto"/>
        <w:ind w:left="284"/>
        <w:rPr>
          <w:color w:val="000000"/>
          <w:sz w:val="16"/>
          <w:szCs w:val="16"/>
        </w:rPr>
      </w:pPr>
    </w:p>
    <w:p w14:paraId="000003DE" w14:textId="77777777" w:rsidR="003354D8" w:rsidRDefault="00841747" w:rsidP="00DA6EEF">
      <w:pPr>
        <w:numPr>
          <w:ilvl w:val="0"/>
          <w:numId w:val="29"/>
        </w:numPr>
        <w:pBdr>
          <w:top w:val="nil"/>
          <w:left w:val="nil"/>
          <w:bottom w:val="nil"/>
          <w:right w:val="nil"/>
          <w:between w:val="nil"/>
        </w:pBdr>
        <w:spacing w:after="0" w:line="300" w:lineRule="auto"/>
        <w:ind w:left="284" w:hanging="284"/>
        <w:rPr>
          <w:color w:val="000000"/>
        </w:rPr>
      </w:pPr>
      <w:r>
        <w:rPr>
          <w:color w:val="000000"/>
        </w:rPr>
        <w:t>Les horaires</w:t>
      </w:r>
    </w:p>
    <w:p w14:paraId="000003DF" w14:textId="77777777" w:rsidR="003354D8" w:rsidRDefault="00841747">
      <w:pPr>
        <w:spacing w:after="0" w:line="300" w:lineRule="auto"/>
        <w:ind w:firstLine="284"/>
        <w:rPr>
          <w:b/>
          <w:color w:val="000000"/>
        </w:rPr>
      </w:pPr>
      <w:r>
        <w:rPr>
          <w:b/>
          <w:color w:val="000000"/>
        </w:rPr>
        <w:t>Le trajet aller :</w:t>
      </w:r>
    </w:p>
    <w:p w14:paraId="000003E0"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Le Pédib</w:t>
      </w:r>
      <w:r>
        <w:rPr>
          <w:color w:val="000000"/>
        </w:rPr>
        <w:lastRenderedPageBreak/>
        <w:t xml:space="preserve">us démarre de l’arrêt n°1 à </w:t>
      </w:r>
      <w:proofErr w:type="spellStart"/>
      <w:r>
        <w:rPr>
          <w:color w:val="FF0000"/>
        </w:rPr>
        <w:t>Xh</w:t>
      </w:r>
      <w:proofErr w:type="spellEnd"/>
      <w:r>
        <w:rPr>
          <w:color w:val="000000"/>
        </w:rPr>
        <w:t>.</w:t>
      </w:r>
    </w:p>
    <w:p w14:paraId="000003E1"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Il démarre de l’arrêt n°2 à </w:t>
      </w:r>
      <w:proofErr w:type="spellStart"/>
      <w:r>
        <w:rPr>
          <w:color w:val="FF0000"/>
        </w:rPr>
        <w:t>Xh</w:t>
      </w:r>
      <w:proofErr w:type="spellEnd"/>
      <w:r>
        <w:rPr>
          <w:color w:val="000000"/>
        </w:rPr>
        <w:t>.</w:t>
      </w:r>
    </w:p>
    <w:p w14:paraId="000003E2"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Il démarre de l’arrêt n°3 à </w:t>
      </w:r>
      <w:proofErr w:type="spellStart"/>
      <w:r>
        <w:rPr>
          <w:color w:val="FF0000"/>
        </w:rPr>
        <w:t>Xh</w:t>
      </w:r>
      <w:proofErr w:type="spellEnd"/>
      <w:r>
        <w:rPr>
          <w:color w:val="000000"/>
        </w:rPr>
        <w:t>.</w:t>
      </w:r>
    </w:p>
    <w:p w14:paraId="000003E3"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Il arrive à l’école à </w:t>
      </w:r>
      <w:proofErr w:type="spellStart"/>
      <w:r>
        <w:rPr>
          <w:color w:val="FF0000"/>
        </w:rPr>
        <w:t>Xh</w:t>
      </w:r>
      <w:proofErr w:type="spellEnd"/>
      <w:r>
        <w:rPr>
          <w:color w:val="000000"/>
        </w:rPr>
        <w:t>.</w:t>
      </w:r>
      <w:r>
        <w:rPr>
          <w:color w:val="000000"/>
        </w:rPr>
        <w:br/>
      </w:r>
    </w:p>
    <w:p w14:paraId="000003E4" w14:textId="77777777" w:rsidR="003354D8" w:rsidRDefault="00841747">
      <w:pPr>
        <w:spacing w:after="0" w:line="300" w:lineRule="auto"/>
        <w:ind w:left="284"/>
        <w:rPr>
          <w:b/>
          <w:color w:val="000000"/>
        </w:rPr>
      </w:pPr>
      <w:r>
        <w:rPr>
          <w:b/>
          <w:color w:val="000000"/>
        </w:rPr>
        <w:t>Le trajet retour :</w:t>
      </w:r>
    </w:p>
    <w:p w14:paraId="000003E5"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Le Pédibus démarre de l’école à </w:t>
      </w:r>
      <w:proofErr w:type="spellStart"/>
      <w:r>
        <w:rPr>
          <w:color w:val="FF0000"/>
        </w:rPr>
        <w:t>Xh</w:t>
      </w:r>
      <w:proofErr w:type="spellEnd"/>
      <w:r>
        <w:rPr>
          <w:color w:val="000000"/>
        </w:rPr>
        <w:t>.</w:t>
      </w:r>
    </w:p>
    <w:p w14:paraId="000003E6"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Il arrive à l’arrêt n°3 à </w:t>
      </w:r>
      <w:proofErr w:type="spellStart"/>
      <w:r>
        <w:rPr>
          <w:color w:val="FF0000"/>
        </w:rPr>
        <w:t>Xh</w:t>
      </w:r>
      <w:proofErr w:type="spellEnd"/>
      <w:r>
        <w:rPr>
          <w:color w:val="000000"/>
        </w:rPr>
        <w:t>.</w:t>
      </w:r>
    </w:p>
    <w:p w14:paraId="000003E7"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Il arrive à l’arrêt n°2 à </w:t>
      </w:r>
      <w:proofErr w:type="spellStart"/>
      <w:r>
        <w:rPr>
          <w:color w:val="FF0000"/>
        </w:rPr>
        <w:t>Xh</w:t>
      </w:r>
      <w:proofErr w:type="spellEnd"/>
      <w:r>
        <w:rPr>
          <w:color w:val="000000"/>
        </w:rPr>
        <w:t>.</w:t>
      </w:r>
    </w:p>
    <w:p w14:paraId="000003E8"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Il arrive à l’arrêt n°1 à </w:t>
      </w:r>
      <w:proofErr w:type="spellStart"/>
      <w:r>
        <w:rPr>
          <w:color w:val="FF0000"/>
        </w:rPr>
        <w:t>Xh</w:t>
      </w:r>
      <w:proofErr w:type="spellEnd"/>
      <w:r>
        <w:rPr>
          <w:color w:val="000000"/>
        </w:rPr>
        <w:t>.</w:t>
      </w:r>
    </w:p>
    <w:p w14:paraId="000003E9" w14:textId="77777777" w:rsidR="003354D8" w:rsidRDefault="003354D8">
      <w:pPr>
        <w:spacing w:after="0" w:line="300" w:lineRule="auto"/>
        <w:rPr>
          <w:color w:val="000000"/>
        </w:rPr>
      </w:pPr>
    </w:p>
    <w:p w14:paraId="000003EA" w14:textId="77777777" w:rsidR="003354D8" w:rsidRDefault="00841747">
      <w:pPr>
        <w:spacing w:after="0" w:line="300" w:lineRule="auto"/>
        <w:rPr>
          <w:color w:val="000000"/>
        </w:rPr>
      </w:pPr>
      <w:r>
        <w:rPr>
          <w:color w:val="000000"/>
        </w:rPr>
        <w:t>IMPORTANT</w:t>
      </w:r>
    </w:p>
    <w:p w14:paraId="000003EB" w14:textId="0102D285" w:rsidR="003354D8" w:rsidRDefault="00841747">
      <w:pPr>
        <w:spacing w:after="0" w:line="300" w:lineRule="auto"/>
        <w:rPr>
          <w:color w:val="000000"/>
        </w:rPr>
      </w:pPr>
      <w:r>
        <w:rPr>
          <w:color w:val="000000"/>
        </w:rPr>
        <w:t xml:space="preserve">Les </w:t>
      </w:r>
      <w:del w:id="16" w:author="VEREECKE Bénédicte" w:date="2020-07-17T14:26:00Z">
        <w:r w:rsidDel="001B42D0">
          <w:rPr>
            <w:color w:val="000000"/>
          </w:rPr>
          <w:delText>accompagnants</w:delText>
        </w:r>
      </w:del>
      <w:ins w:id="17" w:author="VEREECKE Bénédicte" w:date="2020-07-17T14:26:00Z">
        <w:r w:rsidR="001B42D0">
          <w:rPr>
            <w:color w:val="000000"/>
          </w:rPr>
          <w:t>accompagnateurs</w:t>
        </w:r>
      </w:ins>
      <w:r>
        <w:rPr>
          <w:color w:val="000000"/>
        </w:rPr>
        <w:t xml:space="preserve"> reçoivent une liste des enfants participants. Si vous avez changé d’avis et vous n</w:t>
      </w:r>
      <w:r>
        <w:t>’inscrivez</w:t>
      </w:r>
      <w:r>
        <w:rPr>
          <w:color w:val="000000"/>
        </w:rPr>
        <w:t xml:space="preserve"> plus votre enfant; nous vous demandons de nous en tenir informer.  Cela évitera tout quiproquo ou inquiétude.</w:t>
      </w:r>
    </w:p>
    <w:p w14:paraId="000003EC" w14:textId="77777777" w:rsidR="003354D8" w:rsidRDefault="00841747">
      <w:pPr>
        <w:spacing w:after="0" w:line="300" w:lineRule="auto"/>
        <w:rPr>
          <w:color w:val="000000"/>
        </w:rPr>
      </w:pPr>
      <w:r>
        <w:br/>
      </w:r>
      <w:r>
        <w:rPr>
          <w:color w:val="000000"/>
        </w:rPr>
        <w:t>Personne à contacter : ……. (tel et e-mail)</w:t>
      </w:r>
    </w:p>
    <w:p w14:paraId="000003ED" w14:textId="77777777" w:rsidR="003354D8" w:rsidRDefault="003354D8">
      <w:pPr>
        <w:spacing w:after="0" w:line="300" w:lineRule="auto"/>
        <w:rPr>
          <w:color w:val="000000"/>
        </w:rPr>
      </w:pPr>
    </w:p>
    <w:p w14:paraId="000003EE" w14:textId="77777777" w:rsidR="003354D8" w:rsidRDefault="00841747">
      <w:pPr>
        <w:spacing w:after="0" w:line="300" w:lineRule="auto"/>
        <w:rPr>
          <w:color w:val="000000"/>
        </w:rPr>
      </w:pPr>
      <w:r>
        <w:rPr>
          <w:color w:val="000000"/>
        </w:rPr>
        <w:t xml:space="preserve">Merci de votre compréhension. </w:t>
      </w:r>
    </w:p>
    <w:p w14:paraId="000003EF" w14:textId="77777777" w:rsidR="003354D8" w:rsidRDefault="003354D8">
      <w:pPr>
        <w:spacing w:after="0" w:line="300" w:lineRule="auto"/>
        <w:rPr>
          <w:color w:val="000000"/>
        </w:rPr>
      </w:pPr>
    </w:p>
    <w:p w14:paraId="000003F0" w14:textId="77777777" w:rsidR="003354D8" w:rsidRDefault="003354D8">
      <w:pPr>
        <w:spacing w:after="0" w:line="300" w:lineRule="auto"/>
        <w:rPr>
          <w:b/>
          <w:sz w:val="16"/>
          <w:szCs w:val="16"/>
        </w:rPr>
      </w:pPr>
    </w:p>
    <w:p w14:paraId="000003F1" w14:textId="77777777" w:rsidR="003354D8" w:rsidRDefault="003354D8">
      <w:pPr>
        <w:spacing w:after="0" w:line="300" w:lineRule="auto"/>
        <w:rPr>
          <w:color w:val="FF0000"/>
          <w:sz w:val="16"/>
          <w:szCs w:val="16"/>
        </w:rPr>
      </w:pPr>
    </w:p>
    <w:p w14:paraId="000003F2" w14:textId="77777777" w:rsidR="003354D8" w:rsidRDefault="00841747">
      <w:pPr>
        <w:spacing w:after="0" w:line="300" w:lineRule="auto"/>
        <w:rPr>
          <w:color w:val="FF0000"/>
        </w:rPr>
      </w:pPr>
      <w:r>
        <w:t xml:space="preserve">Si vous avez la moindre question, n’hésitez pas à contacter </w:t>
      </w:r>
      <w:r>
        <w:rPr>
          <w:color w:val="FF0000"/>
        </w:rPr>
        <w:t>XXX</w:t>
      </w:r>
      <w:r>
        <w:t xml:space="preserve">, coordinateur du projet Pédibus, au </w:t>
      </w:r>
      <w:r>
        <w:rPr>
          <w:color w:val="FF0000"/>
        </w:rPr>
        <w:t>XXX</w:t>
      </w:r>
      <w:r>
        <w:t xml:space="preserve"> ou à l’adresse </w:t>
      </w:r>
      <w:r>
        <w:rPr>
          <w:color w:val="FF0000"/>
        </w:rPr>
        <w:t>XXX.</w:t>
      </w:r>
    </w:p>
    <w:p w14:paraId="000003F3" w14:textId="77777777" w:rsidR="003354D8" w:rsidRDefault="00841747">
      <w:pPr>
        <w:spacing w:after="0" w:line="300" w:lineRule="auto"/>
        <w:rPr>
          <w:color w:val="FF0000"/>
        </w:rPr>
      </w:pPr>
      <w:r>
        <w:br w:type="page"/>
      </w:r>
    </w:p>
    <w:p w14:paraId="000003F4" w14:textId="77777777" w:rsidR="003354D8" w:rsidRDefault="00841747">
      <w:pPr>
        <w:spacing w:after="0" w:line="300" w:lineRule="auto"/>
        <w:rPr>
          <w:color w:val="404040"/>
        </w:rPr>
      </w:pPr>
      <w:r>
        <w:rPr>
          <w:color w:val="404040"/>
        </w:rPr>
        <w:t>ÉTAPE 5 – Formation et Test</w:t>
      </w:r>
    </w:p>
    <w:p w14:paraId="000003F5" w14:textId="77777777" w:rsidR="003354D8" w:rsidRDefault="00841747">
      <w:pPr>
        <w:pBdr>
          <w:bottom w:val="single" w:sz="4" w:space="1" w:color="000000"/>
        </w:pBdr>
        <w:spacing w:after="0" w:line="240" w:lineRule="auto"/>
        <w:rPr>
          <w:color w:val="404040"/>
        </w:rPr>
      </w:pPr>
      <w:r>
        <w:rPr>
          <w:color w:val="404040"/>
        </w:rPr>
        <w:t xml:space="preserve">Former les enfants participants                                                                                                                                                                                             </w:t>
      </w:r>
    </w:p>
    <w:p w14:paraId="000003F6" w14:textId="77777777" w:rsidR="003354D8" w:rsidRDefault="003354D8">
      <w:pPr>
        <w:spacing w:after="0" w:line="300" w:lineRule="auto"/>
        <w:rPr>
          <w:color w:val="404040"/>
        </w:rPr>
      </w:pPr>
    </w:p>
    <w:p w14:paraId="000003F7" w14:textId="77777777" w:rsidR="003354D8" w:rsidRDefault="00841747">
      <w:pPr>
        <w:spacing w:after="0" w:line="288" w:lineRule="auto"/>
        <w:rPr>
          <w:color w:val="404040"/>
        </w:rPr>
      </w:pPr>
      <w:r>
        <w:rPr>
          <w:color w:val="404040"/>
        </w:rPr>
        <w:t xml:space="preserve">Rappeler les règles élémentaires du code de la route applicables en toutes circonstances et des règles particulières pour le déplacement à pied: le guide “Le Code du P’tit Piéton” vous y aidera. </w:t>
      </w:r>
    </w:p>
    <w:p w14:paraId="000003F8" w14:textId="77777777" w:rsidR="003354D8" w:rsidRDefault="003354D8">
      <w:pPr>
        <w:spacing w:after="0" w:line="288" w:lineRule="auto"/>
        <w:rPr>
          <w:color w:val="404040"/>
        </w:rPr>
      </w:pPr>
    </w:p>
    <w:p w14:paraId="000003F9" w14:textId="77777777" w:rsidR="003354D8" w:rsidRDefault="00841747">
      <w:pPr>
        <w:spacing w:after="0" w:line="288" w:lineRule="auto"/>
        <w:rPr>
          <w:color w:val="404040"/>
        </w:rPr>
      </w:pPr>
      <w:r>
        <w:rPr>
          <w:color w:val="404040"/>
        </w:rPr>
        <w:t xml:space="preserve">Il est téléchargeable ici: </w:t>
      </w:r>
      <w:hyperlink r:id="rId12">
        <w:r>
          <w:rPr>
            <w:color w:val="404040"/>
          </w:rPr>
          <w:t>https://www.tousapied.be/nos-projets/code-du-jeune-pieton/</w:t>
        </w:r>
      </w:hyperlink>
    </w:p>
    <w:p w14:paraId="000003FA" w14:textId="77777777" w:rsidR="003354D8" w:rsidRDefault="003354D8">
      <w:pPr>
        <w:spacing w:after="0" w:line="288" w:lineRule="auto"/>
        <w:rPr>
          <w:color w:val="404040"/>
        </w:rPr>
      </w:pPr>
    </w:p>
    <w:p w14:paraId="000003FB" w14:textId="77777777" w:rsidR="003354D8" w:rsidRDefault="00841747">
      <w:pPr>
        <w:spacing w:after="0" w:line="288" w:lineRule="auto"/>
        <w:rPr>
          <w:color w:val="404040"/>
        </w:rPr>
      </w:pPr>
      <w:r>
        <w:rPr>
          <w:color w:val="404040"/>
        </w:rPr>
        <w:t xml:space="preserve">Vous souhaitez également leur donner des informations lors de déplacement en groupe, n’hésitez pas à aller voir le guide « Une sortie à pied avec mes élèves » : </w:t>
      </w:r>
      <w:hyperlink r:id="rId13">
        <w:r>
          <w:rPr>
            <w:color w:val="404040"/>
          </w:rPr>
          <w:t>http://mobilite.wallonie.be/files/eDocsMobilite/EMSR/BROCHURE_marcher_en_groupe_SPW.pdf</w:t>
        </w:r>
      </w:hyperlink>
    </w:p>
    <w:p w14:paraId="000003FC" w14:textId="77777777" w:rsidR="003354D8" w:rsidRDefault="003354D8">
      <w:pPr>
        <w:spacing w:after="0" w:line="288" w:lineRule="auto"/>
        <w:rPr>
          <w:color w:val="404040"/>
        </w:rPr>
      </w:pPr>
    </w:p>
    <w:p w14:paraId="000003FD" w14:textId="77777777" w:rsidR="003354D8" w:rsidRDefault="00841747">
      <w:pPr>
        <w:spacing w:after="0" w:line="288" w:lineRule="auto"/>
        <w:rPr>
          <w:color w:val="404040"/>
        </w:rPr>
      </w:pPr>
      <w:r>
        <w:br w:type="page"/>
      </w:r>
    </w:p>
    <w:p w14:paraId="000003FE" w14:textId="77777777" w:rsidR="003354D8" w:rsidRDefault="00841747">
      <w:pPr>
        <w:spacing w:after="0" w:line="300" w:lineRule="auto"/>
        <w:rPr>
          <w:b/>
          <w:color w:val="000000"/>
        </w:rPr>
      </w:pPr>
      <w:r>
        <w:rPr>
          <w:b/>
          <w:color w:val="000000"/>
        </w:rPr>
        <w:t>ÉTAPE 5 – Formation et Test</w:t>
      </w:r>
    </w:p>
    <w:p w14:paraId="000003FF" w14:textId="77777777" w:rsidR="003354D8" w:rsidRDefault="00841747">
      <w:pPr>
        <w:pBdr>
          <w:bottom w:val="single" w:sz="4" w:space="1" w:color="000000"/>
        </w:pBdr>
        <w:spacing w:after="0" w:line="240" w:lineRule="auto"/>
      </w:pPr>
      <w:r>
        <w:t xml:space="preserve">Charte pour les parents et les enfants participants                                                                                                                                                                                             </w:t>
      </w:r>
    </w:p>
    <w:p w14:paraId="00000400" w14:textId="77777777" w:rsidR="003354D8" w:rsidRDefault="003354D8">
      <w:pPr>
        <w:spacing w:after="0" w:line="300" w:lineRule="auto"/>
      </w:pPr>
    </w:p>
    <w:p w14:paraId="00000401" w14:textId="77777777" w:rsidR="003354D8" w:rsidRDefault="00841747">
      <w:pPr>
        <w:spacing w:after="0" w:line="300" w:lineRule="auto"/>
      </w:pPr>
      <w:r>
        <w:t>Je soussigné, …………………………………………………………………………………………, participant(e) du Pédibus,</w:t>
      </w:r>
    </w:p>
    <w:p w14:paraId="00000402" w14:textId="77777777" w:rsidR="003354D8" w:rsidRDefault="00841747">
      <w:pPr>
        <w:spacing w:after="0" w:line="300" w:lineRule="auto"/>
        <w:rPr>
          <w:color w:val="000000"/>
        </w:rPr>
      </w:pPr>
      <w:r>
        <w:rPr>
          <w:color w:val="000000"/>
        </w:rPr>
        <w:t>je m’engage à respecter les règles suivantes :</w:t>
      </w:r>
    </w:p>
    <w:p w14:paraId="00000403" w14:textId="77777777" w:rsidR="003354D8" w:rsidRDefault="003354D8">
      <w:pPr>
        <w:spacing w:after="0" w:line="300" w:lineRule="auto"/>
        <w:rPr>
          <w:b/>
          <w:color w:val="000000"/>
        </w:rPr>
      </w:pPr>
    </w:p>
    <w:p w14:paraId="00000404" w14:textId="77777777" w:rsidR="003354D8" w:rsidRDefault="00841747" w:rsidP="00DA6EEF">
      <w:pPr>
        <w:numPr>
          <w:ilvl w:val="0"/>
          <w:numId w:val="19"/>
        </w:numPr>
        <w:pBdr>
          <w:top w:val="nil"/>
          <w:left w:val="nil"/>
          <w:bottom w:val="nil"/>
          <w:right w:val="nil"/>
          <w:between w:val="nil"/>
        </w:pBdr>
        <w:spacing w:after="0" w:line="300" w:lineRule="auto"/>
        <w:ind w:left="284" w:hanging="284"/>
        <w:rPr>
          <w:color w:val="000000"/>
        </w:rPr>
      </w:pPr>
      <w:r>
        <w:rPr>
          <w:color w:val="000000"/>
        </w:rPr>
        <w:t>J’arrive à l’heure à l’arrêt du</w:t>
      </w:r>
      <w:r>
        <w:rPr>
          <w:color w:val="000000"/>
        </w:rPr>
        <w:lastRenderedPageBreak/>
        <w:t xml:space="preserve"> Pédibus.</w:t>
      </w:r>
    </w:p>
    <w:p w14:paraId="00000405" w14:textId="77777777" w:rsidR="003354D8" w:rsidRDefault="003354D8">
      <w:pPr>
        <w:pBdr>
          <w:top w:val="nil"/>
          <w:left w:val="nil"/>
          <w:bottom w:val="nil"/>
          <w:right w:val="nil"/>
          <w:between w:val="nil"/>
        </w:pBdr>
        <w:spacing w:after="0" w:line="300" w:lineRule="auto"/>
        <w:ind w:left="284"/>
        <w:rPr>
          <w:color w:val="000000"/>
        </w:rPr>
      </w:pPr>
    </w:p>
    <w:p w14:paraId="00000406" w14:textId="77777777" w:rsidR="003354D8" w:rsidRDefault="00841747" w:rsidP="00DA6EEF">
      <w:pPr>
        <w:numPr>
          <w:ilvl w:val="0"/>
          <w:numId w:val="19"/>
        </w:numPr>
        <w:pBdr>
          <w:top w:val="nil"/>
          <w:left w:val="nil"/>
          <w:bottom w:val="nil"/>
          <w:right w:val="nil"/>
          <w:between w:val="nil"/>
        </w:pBdr>
        <w:spacing w:after="0" w:line="300" w:lineRule="auto"/>
        <w:ind w:left="284" w:hanging="284"/>
        <w:rPr>
          <w:color w:val="000000"/>
        </w:rPr>
      </w:pPr>
      <w:r>
        <w:rPr>
          <w:color w:val="000000"/>
        </w:rPr>
        <w:t>Je mets mon gilet fluorescent à chaque trajet.</w:t>
      </w:r>
    </w:p>
    <w:p w14:paraId="00000407" w14:textId="77777777" w:rsidR="003354D8" w:rsidRDefault="003354D8">
      <w:pPr>
        <w:pBdr>
          <w:top w:val="nil"/>
          <w:left w:val="nil"/>
          <w:bottom w:val="nil"/>
          <w:right w:val="nil"/>
          <w:between w:val="nil"/>
        </w:pBdr>
        <w:spacing w:after="0" w:line="300" w:lineRule="auto"/>
        <w:ind w:left="720"/>
        <w:rPr>
          <w:color w:val="000000"/>
        </w:rPr>
      </w:pPr>
    </w:p>
    <w:p w14:paraId="00000408" w14:textId="77777777" w:rsidR="003354D8" w:rsidRDefault="00841747" w:rsidP="00DA6EEF">
      <w:pPr>
        <w:numPr>
          <w:ilvl w:val="0"/>
          <w:numId w:val="19"/>
        </w:numPr>
        <w:pBdr>
          <w:top w:val="nil"/>
          <w:left w:val="nil"/>
          <w:bottom w:val="nil"/>
          <w:right w:val="nil"/>
          <w:between w:val="nil"/>
        </w:pBdr>
        <w:spacing w:after="0" w:line="300" w:lineRule="auto"/>
        <w:ind w:left="284" w:hanging="284"/>
        <w:rPr>
          <w:color w:val="000000"/>
        </w:rPr>
      </w:pPr>
      <w:r>
        <w:rPr>
          <w:color w:val="000000"/>
        </w:rPr>
        <w:t>Je m’équipe en fonction de la météo.</w:t>
      </w:r>
    </w:p>
    <w:p w14:paraId="00000409" w14:textId="77777777" w:rsidR="003354D8" w:rsidRDefault="003354D8">
      <w:pPr>
        <w:spacing w:after="0" w:line="300" w:lineRule="auto"/>
        <w:ind w:left="284" w:hanging="284"/>
        <w:rPr>
          <w:color w:val="000000"/>
        </w:rPr>
      </w:pPr>
    </w:p>
    <w:p w14:paraId="0000040A" w14:textId="77777777" w:rsidR="003354D8" w:rsidRDefault="00841747" w:rsidP="00DA6EEF">
      <w:pPr>
        <w:numPr>
          <w:ilvl w:val="0"/>
          <w:numId w:val="19"/>
        </w:numPr>
        <w:pBdr>
          <w:top w:val="nil"/>
          <w:left w:val="nil"/>
          <w:bottom w:val="nil"/>
          <w:right w:val="nil"/>
          <w:between w:val="nil"/>
        </w:pBdr>
        <w:spacing w:after="0" w:line="300" w:lineRule="auto"/>
        <w:ind w:left="284" w:hanging="284"/>
        <w:rPr>
          <w:color w:val="000000"/>
        </w:rPr>
      </w:pPr>
      <w:r>
        <w:rPr>
          <w:color w:val="000000"/>
        </w:rPr>
        <w:t>J’écoute les consignes de l’accompagnateur et je les respecte.</w:t>
      </w:r>
    </w:p>
    <w:p w14:paraId="0000040B" w14:textId="77777777" w:rsidR="003354D8" w:rsidRDefault="003354D8">
      <w:pPr>
        <w:spacing w:after="0" w:line="300" w:lineRule="auto"/>
      </w:pPr>
    </w:p>
    <w:p w14:paraId="0000040C" w14:textId="77777777" w:rsidR="003354D8" w:rsidRDefault="00841747" w:rsidP="00DA6EEF">
      <w:pPr>
        <w:numPr>
          <w:ilvl w:val="0"/>
          <w:numId w:val="19"/>
        </w:numPr>
        <w:pBdr>
          <w:top w:val="nil"/>
          <w:left w:val="nil"/>
          <w:bottom w:val="nil"/>
          <w:right w:val="nil"/>
          <w:between w:val="nil"/>
        </w:pBdr>
        <w:spacing w:after="0" w:line="300" w:lineRule="auto"/>
        <w:ind w:left="284" w:hanging="284"/>
        <w:rPr>
          <w:color w:val="000000"/>
        </w:rPr>
      </w:pPr>
      <w:r>
        <w:rPr>
          <w:color w:val="000000"/>
        </w:rPr>
        <w:t>Je respecte le code de la route pendant le trajet du Pédibus.</w:t>
      </w:r>
    </w:p>
    <w:p w14:paraId="0000040D" w14:textId="77777777" w:rsidR="003354D8" w:rsidRDefault="00841747" w:rsidP="00DA6EEF">
      <w:pPr>
        <w:numPr>
          <w:ilvl w:val="1"/>
          <w:numId w:val="19"/>
        </w:numPr>
        <w:pBdr>
          <w:top w:val="nil"/>
          <w:left w:val="nil"/>
          <w:bottom w:val="nil"/>
          <w:right w:val="nil"/>
          <w:between w:val="nil"/>
        </w:pBdr>
        <w:spacing w:after="0" w:line="300" w:lineRule="auto"/>
        <w:ind w:left="567" w:hanging="283"/>
        <w:rPr>
          <w:color w:val="000000"/>
        </w:rPr>
      </w:pPr>
      <w:r>
        <w:rPr>
          <w:color w:val="000000"/>
        </w:rPr>
        <w:t>Je marche calmement, sans gêner les autres.</w:t>
      </w:r>
    </w:p>
    <w:p w14:paraId="0000040E" w14:textId="77777777" w:rsidR="003354D8" w:rsidRDefault="00841747" w:rsidP="00DA6EEF">
      <w:pPr>
        <w:numPr>
          <w:ilvl w:val="1"/>
          <w:numId w:val="19"/>
        </w:numPr>
        <w:pBdr>
          <w:top w:val="nil"/>
          <w:left w:val="nil"/>
          <w:bottom w:val="nil"/>
          <w:right w:val="nil"/>
          <w:between w:val="nil"/>
        </w:pBdr>
        <w:spacing w:after="0" w:line="300" w:lineRule="auto"/>
        <w:ind w:left="567" w:hanging="283"/>
        <w:rPr>
          <w:color w:val="000000"/>
        </w:rPr>
      </w:pPr>
      <w:r>
        <w:rPr>
          <w:color w:val="000000"/>
        </w:rPr>
        <w:t>Je marche sur le trottoir ou l’accotement</w:t>
      </w:r>
    </w:p>
    <w:p w14:paraId="0000040F" w14:textId="77777777" w:rsidR="003354D8" w:rsidRDefault="00841747" w:rsidP="00DA6EEF">
      <w:pPr>
        <w:numPr>
          <w:ilvl w:val="1"/>
          <w:numId w:val="19"/>
        </w:numPr>
        <w:pBdr>
          <w:top w:val="nil"/>
          <w:left w:val="nil"/>
          <w:bottom w:val="nil"/>
          <w:right w:val="nil"/>
          <w:between w:val="nil"/>
        </w:pBdr>
        <w:spacing w:after="0" w:line="300" w:lineRule="auto"/>
        <w:ind w:left="567" w:hanging="283"/>
        <w:rPr>
          <w:color w:val="000000"/>
        </w:rPr>
      </w:pPr>
      <w:r>
        <w:rPr>
          <w:color w:val="000000"/>
        </w:rPr>
        <w:t>lors d’une traversée de rue, j’attends sur le trottoir jusqu’à ce que l</w:t>
      </w:r>
      <w:r>
        <w:t>’accompagnateur</w:t>
      </w:r>
      <w:r>
        <w:rPr>
          <w:color w:val="000000"/>
        </w:rPr>
        <w:t xml:space="preserve"> me dise de traverser.</w:t>
      </w:r>
    </w:p>
    <w:p w14:paraId="00000410" w14:textId="77777777" w:rsidR="003354D8" w:rsidRDefault="003354D8">
      <w:pPr>
        <w:pBdr>
          <w:top w:val="nil"/>
          <w:left w:val="nil"/>
          <w:bottom w:val="nil"/>
          <w:right w:val="nil"/>
          <w:between w:val="nil"/>
        </w:pBdr>
        <w:spacing w:after="0" w:line="300" w:lineRule="auto"/>
        <w:ind w:left="567"/>
        <w:rPr>
          <w:color w:val="000000"/>
        </w:rPr>
      </w:pPr>
    </w:p>
    <w:p w14:paraId="00000411" w14:textId="77777777" w:rsidR="003354D8" w:rsidRDefault="00841747" w:rsidP="00DA6EEF">
      <w:pPr>
        <w:numPr>
          <w:ilvl w:val="0"/>
          <w:numId w:val="19"/>
        </w:numPr>
        <w:pBdr>
          <w:top w:val="nil"/>
          <w:left w:val="nil"/>
          <w:bottom w:val="nil"/>
          <w:right w:val="nil"/>
          <w:between w:val="nil"/>
        </w:pBdr>
        <w:spacing w:after="0" w:line="300" w:lineRule="auto"/>
        <w:ind w:left="284" w:hanging="284"/>
        <w:rPr>
          <w:color w:val="000000"/>
        </w:rPr>
      </w:pPr>
      <w:r>
        <w:rPr>
          <w:color w:val="000000"/>
        </w:rPr>
        <w:t>Au départ de l’école, j’attends au point de rendez-vous de ma ligne Pédibus.</w:t>
      </w:r>
    </w:p>
    <w:p w14:paraId="00000412" w14:textId="77777777" w:rsidR="003354D8" w:rsidRDefault="003354D8">
      <w:pPr>
        <w:pBdr>
          <w:top w:val="nil"/>
          <w:left w:val="nil"/>
          <w:bottom w:val="nil"/>
          <w:right w:val="nil"/>
          <w:between w:val="nil"/>
        </w:pBdr>
        <w:spacing w:after="0" w:line="300" w:lineRule="auto"/>
        <w:ind w:left="284"/>
        <w:rPr>
          <w:color w:val="000000"/>
        </w:rPr>
      </w:pPr>
    </w:p>
    <w:p w14:paraId="00000413" w14:textId="77777777" w:rsidR="003354D8" w:rsidRDefault="00841747">
      <w:pPr>
        <w:spacing w:after="0" w:line="300" w:lineRule="auto"/>
      </w:pPr>
      <w:r>
        <w:rPr>
          <w:color w:val="000000"/>
        </w:rPr>
        <w:t>Signature</w:t>
      </w:r>
      <w:r>
        <w:t xml:space="preserve">, </w:t>
      </w:r>
      <w:r>
        <w:rPr>
          <w:color w:val="000000"/>
        </w:rPr>
        <w:t xml:space="preserve">avec la mention “lu et approuvé” : </w:t>
      </w:r>
    </w:p>
    <w:p w14:paraId="00000414" w14:textId="77777777" w:rsidR="003354D8" w:rsidRDefault="003354D8">
      <w:pPr>
        <w:spacing w:after="0" w:line="300" w:lineRule="auto"/>
        <w:rPr>
          <w:b/>
        </w:rPr>
      </w:pPr>
    </w:p>
    <w:p w14:paraId="00000415" w14:textId="77777777" w:rsidR="003354D8" w:rsidRDefault="00841747">
      <w:pPr>
        <w:spacing w:line="300" w:lineRule="auto"/>
        <w:rPr>
          <w:rFonts w:ascii="Asap" w:eastAsia="Asap" w:hAnsi="Asap" w:cs="Asap"/>
          <w:b/>
          <w:color w:val="000000"/>
          <w:sz w:val="28"/>
          <w:szCs w:val="28"/>
        </w:rPr>
      </w:pPr>
      <w:r>
        <w:br w:type="page"/>
      </w:r>
    </w:p>
    <w:p w14:paraId="00000416" w14:textId="77777777" w:rsidR="003354D8" w:rsidRDefault="00841747">
      <w:pPr>
        <w:spacing w:after="0" w:line="300" w:lineRule="auto"/>
      </w:pPr>
      <w:r>
        <w:t>Chers parents,</w:t>
      </w:r>
    </w:p>
    <w:p w14:paraId="00000417" w14:textId="77777777" w:rsidR="003354D8" w:rsidRDefault="003354D8">
      <w:pPr>
        <w:spacing w:after="0" w:line="300" w:lineRule="auto"/>
      </w:pPr>
    </w:p>
    <w:p w14:paraId="00000418" w14:textId="77777777" w:rsidR="003354D8" w:rsidRDefault="00841747">
      <w:pPr>
        <w:spacing w:after="0" w:line="300" w:lineRule="auto"/>
      </w:pPr>
      <w:r>
        <w:t>Le Pédibus fonctionne comme un vrai bus, avec des horaires et des trajets fixes.</w:t>
      </w:r>
    </w:p>
    <w:p w14:paraId="00000419" w14:textId="77777777" w:rsidR="003354D8" w:rsidRDefault="003354D8">
      <w:pPr>
        <w:spacing w:after="0" w:line="300" w:lineRule="auto"/>
      </w:pPr>
    </w:p>
    <w:p w14:paraId="0000041A" w14:textId="77777777" w:rsidR="003354D8" w:rsidRDefault="00841747">
      <w:pPr>
        <w:numPr>
          <w:ilvl w:val="0"/>
          <w:numId w:val="7"/>
        </w:numPr>
        <w:pBdr>
          <w:top w:val="nil"/>
          <w:left w:val="nil"/>
          <w:bottom w:val="nil"/>
          <w:right w:val="nil"/>
          <w:between w:val="nil"/>
        </w:pBdr>
        <w:spacing w:after="0" w:line="300" w:lineRule="auto"/>
        <w:ind w:left="284" w:hanging="284"/>
        <w:rPr>
          <w:b/>
          <w:color w:val="000000"/>
        </w:rPr>
      </w:pPr>
      <w:r>
        <w:rPr>
          <w:b/>
          <w:color w:val="000000"/>
        </w:rPr>
        <w:t>Horaire et arrêts</w:t>
      </w:r>
    </w:p>
    <w:p w14:paraId="0000041B" w14:textId="77777777" w:rsidR="003354D8" w:rsidRDefault="00841747">
      <w:pPr>
        <w:numPr>
          <w:ilvl w:val="0"/>
          <w:numId w:val="8"/>
        </w:numPr>
        <w:pBdr>
          <w:top w:val="nil"/>
          <w:left w:val="nil"/>
          <w:bottom w:val="nil"/>
          <w:right w:val="nil"/>
          <w:between w:val="nil"/>
        </w:pBdr>
        <w:tabs>
          <w:tab w:val="left" w:pos="567"/>
        </w:tabs>
        <w:spacing w:after="0" w:line="300" w:lineRule="auto"/>
        <w:ind w:left="567" w:hanging="283"/>
        <w:rPr>
          <w:color w:val="000000"/>
        </w:rPr>
      </w:pPr>
      <w:r>
        <w:rPr>
          <w:color w:val="000000"/>
        </w:rPr>
        <w:t>L’enfant doit être à l’heure à l’arrêt prévu.</w:t>
      </w:r>
    </w:p>
    <w:p w14:paraId="0000041C" w14:textId="77777777" w:rsidR="003354D8" w:rsidRDefault="00841747">
      <w:pPr>
        <w:numPr>
          <w:ilvl w:val="0"/>
          <w:numId w:val="8"/>
        </w:numPr>
        <w:pBdr>
          <w:top w:val="nil"/>
          <w:left w:val="nil"/>
          <w:bottom w:val="nil"/>
          <w:right w:val="nil"/>
          <w:between w:val="nil"/>
        </w:pBdr>
        <w:tabs>
          <w:tab w:val="left" w:pos="567"/>
        </w:tabs>
        <w:spacing w:after="0" w:line="300" w:lineRule="auto"/>
        <w:ind w:left="567" w:hanging="283"/>
        <w:rPr>
          <w:color w:val="000000"/>
        </w:rPr>
      </w:pPr>
      <w:r>
        <w:rPr>
          <w:color w:val="000000"/>
        </w:rPr>
        <w:t>Le Pédibus n’attend pas les retardataires.</w:t>
      </w:r>
    </w:p>
    <w:p w14:paraId="0000041D" w14:textId="77777777" w:rsidR="003354D8" w:rsidRDefault="003354D8">
      <w:pPr>
        <w:pBdr>
          <w:top w:val="nil"/>
          <w:left w:val="nil"/>
          <w:bottom w:val="nil"/>
          <w:right w:val="nil"/>
          <w:between w:val="nil"/>
        </w:pBdr>
        <w:spacing w:after="0" w:line="300" w:lineRule="auto"/>
        <w:ind w:left="284"/>
        <w:rPr>
          <w:b/>
          <w:color w:val="000000"/>
        </w:rPr>
      </w:pPr>
    </w:p>
    <w:p w14:paraId="0000041E" w14:textId="77777777" w:rsidR="003354D8" w:rsidRDefault="00841747">
      <w:pPr>
        <w:numPr>
          <w:ilvl w:val="0"/>
          <w:numId w:val="7"/>
        </w:numPr>
        <w:pBdr>
          <w:top w:val="nil"/>
          <w:left w:val="nil"/>
          <w:bottom w:val="nil"/>
          <w:right w:val="nil"/>
          <w:between w:val="nil"/>
        </w:pBdr>
        <w:spacing w:after="0" w:line="300" w:lineRule="auto"/>
        <w:ind w:left="284" w:hanging="284"/>
        <w:rPr>
          <w:b/>
          <w:color w:val="000000"/>
        </w:rPr>
      </w:pPr>
      <w:r>
        <w:rPr>
          <w:b/>
          <w:color w:val="000000"/>
        </w:rPr>
        <w:t>Responsabilité</w:t>
      </w:r>
    </w:p>
    <w:p w14:paraId="0000041F" w14:textId="77777777" w:rsidR="003354D8" w:rsidRDefault="00841747" w:rsidP="00DA6EEF">
      <w:pPr>
        <w:numPr>
          <w:ilvl w:val="0"/>
          <w:numId w:val="15"/>
        </w:numPr>
        <w:pBdr>
          <w:top w:val="nil"/>
          <w:left w:val="nil"/>
          <w:bottom w:val="nil"/>
          <w:right w:val="nil"/>
          <w:between w:val="nil"/>
        </w:pBdr>
        <w:spacing w:after="0" w:line="300" w:lineRule="auto"/>
        <w:ind w:left="567" w:hanging="283"/>
        <w:rPr>
          <w:color w:val="000000"/>
        </w:rPr>
      </w:pPr>
      <w:r>
        <w:rPr>
          <w:color w:val="000000"/>
        </w:rPr>
        <w:t>Les parents sont responsables de leurs enfants jusqu’à l’arrivée du Pédibus.</w:t>
      </w:r>
    </w:p>
    <w:p w14:paraId="00000420" w14:textId="77777777" w:rsidR="003354D8" w:rsidRDefault="00841747" w:rsidP="00DA6EEF">
      <w:pPr>
        <w:numPr>
          <w:ilvl w:val="0"/>
          <w:numId w:val="15"/>
        </w:numPr>
        <w:pBdr>
          <w:top w:val="nil"/>
          <w:left w:val="nil"/>
          <w:bottom w:val="nil"/>
          <w:right w:val="nil"/>
          <w:between w:val="nil"/>
        </w:pBdr>
        <w:spacing w:after="0" w:line="300" w:lineRule="auto"/>
        <w:ind w:left="567" w:hanging="283"/>
        <w:rPr>
          <w:color w:val="000000"/>
        </w:rPr>
      </w:pPr>
      <w:r>
        <w:rPr>
          <w:color w:val="000000"/>
        </w:rPr>
        <w:t>Ils les déposent et viennent les chercher à l’arrêt du Pédibus. Si une autre personne vient chercher l’enfant, les parents informent l’accompagnant.</w:t>
      </w:r>
    </w:p>
    <w:p w14:paraId="00000421" w14:textId="6452DE3A" w:rsidR="003354D8" w:rsidRDefault="00841747" w:rsidP="00DA6EEF">
      <w:pPr>
        <w:numPr>
          <w:ilvl w:val="0"/>
          <w:numId w:val="15"/>
        </w:numPr>
        <w:pBdr>
          <w:top w:val="nil"/>
          <w:left w:val="nil"/>
          <w:bottom w:val="nil"/>
          <w:right w:val="nil"/>
          <w:between w:val="nil"/>
        </w:pBdr>
        <w:spacing w:after="0" w:line="300" w:lineRule="auto"/>
        <w:ind w:left="567" w:hanging="283"/>
        <w:rPr>
          <w:color w:val="000000"/>
        </w:rPr>
      </w:pPr>
      <w:r>
        <w:rPr>
          <w:color w:val="000000"/>
        </w:rPr>
        <w:t xml:space="preserve">Les </w:t>
      </w:r>
      <w:del w:id="18" w:author="VEREECKE Bénédicte" w:date="2020-07-17T14:26:00Z">
        <w:r w:rsidDel="001B42D0">
          <w:rPr>
            <w:color w:val="000000"/>
          </w:rPr>
          <w:delText>accompagnants</w:delText>
        </w:r>
      </w:del>
      <w:ins w:id="19" w:author="VEREECKE Bénédicte" w:date="2020-07-17T14:26:00Z">
        <w:r w:rsidR="001B42D0">
          <w:rPr>
            <w:color w:val="000000"/>
          </w:rPr>
          <w:t>accompagnateurs</w:t>
        </w:r>
      </w:ins>
      <w:r>
        <w:rPr>
          <w:color w:val="000000"/>
        </w:rPr>
        <w:t xml:space="preserve"> ne sont pas responsables du trajet entre l’arrêt et le domicile de l’enfant.</w:t>
      </w:r>
    </w:p>
    <w:p w14:paraId="00000422" w14:textId="77777777" w:rsidR="003354D8" w:rsidRDefault="003354D8">
      <w:pPr>
        <w:pBdr>
          <w:top w:val="nil"/>
          <w:left w:val="nil"/>
          <w:bottom w:val="nil"/>
          <w:right w:val="nil"/>
          <w:between w:val="nil"/>
        </w:pBdr>
        <w:spacing w:after="0" w:line="300" w:lineRule="auto"/>
        <w:ind w:left="567"/>
        <w:rPr>
          <w:color w:val="000000"/>
        </w:rPr>
      </w:pPr>
    </w:p>
    <w:p w14:paraId="00000423" w14:textId="77777777" w:rsidR="003354D8" w:rsidRDefault="00841747">
      <w:pPr>
        <w:numPr>
          <w:ilvl w:val="0"/>
          <w:numId w:val="7"/>
        </w:numPr>
        <w:pBdr>
          <w:top w:val="nil"/>
          <w:left w:val="nil"/>
          <w:bottom w:val="nil"/>
          <w:right w:val="nil"/>
          <w:between w:val="nil"/>
        </w:pBdr>
        <w:spacing w:after="0" w:line="300" w:lineRule="auto"/>
        <w:ind w:left="284" w:hanging="284"/>
        <w:rPr>
          <w:b/>
          <w:color w:val="000000"/>
        </w:rPr>
      </w:pPr>
      <w:r>
        <w:rPr>
          <w:b/>
          <w:color w:val="000000"/>
        </w:rPr>
        <w:t>Absence des enfants</w:t>
      </w:r>
    </w:p>
    <w:p w14:paraId="00000424" w14:textId="77777777" w:rsidR="003354D8" w:rsidRDefault="00841747">
      <w:pPr>
        <w:numPr>
          <w:ilvl w:val="0"/>
          <w:numId w:val="1"/>
        </w:numPr>
        <w:pBdr>
          <w:top w:val="nil"/>
          <w:left w:val="nil"/>
          <w:bottom w:val="nil"/>
          <w:right w:val="nil"/>
          <w:between w:val="nil"/>
        </w:pBdr>
        <w:spacing w:after="0" w:line="300" w:lineRule="auto"/>
        <w:ind w:left="567" w:hanging="283"/>
        <w:rPr>
          <w:color w:val="000000"/>
        </w:rPr>
      </w:pPr>
      <w:r>
        <w:rPr>
          <w:color w:val="000000"/>
        </w:rPr>
        <w:t>En cas d’absence, les parents excusent leur enfant le plus rapidement possible, en informant l</w:t>
      </w:r>
      <w:r>
        <w:t>’accompagnateur.</w:t>
      </w:r>
    </w:p>
    <w:p w14:paraId="00000425" w14:textId="77777777" w:rsidR="003354D8" w:rsidRDefault="003354D8">
      <w:pPr>
        <w:pBdr>
          <w:top w:val="nil"/>
          <w:left w:val="nil"/>
          <w:bottom w:val="nil"/>
          <w:right w:val="nil"/>
          <w:between w:val="nil"/>
        </w:pBdr>
        <w:spacing w:after="0" w:line="300" w:lineRule="auto"/>
        <w:ind w:left="284"/>
        <w:rPr>
          <w:b/>
          <w:color w:val="000000"/>
        </w:rPr>
      </w:pPr>
    </w:p>
    <w:p w14:paraId="00000426" w14:textId="77777777" w:rsidR="003354D8" w:rsidRDefault="00841747">
      <w:pPr>
        <w:numPr>
          <w:ilvl w:val="0"/>
          <w:numId w:val="7"/>
        </w:numPr>
        <w:pBdr>
          <w:top w:val="nil"/>
          <w:left w:val="nil"/>
          <w:bottom w:val="nil"/>
          <w:right w:val="nil"/>
          <w:between w:val="nil"/>
        </w:pBdr>
        <w:spacing w:after="0" w:line="300" w:lineRule="auto"/>
        <w:ind w:left="284" w:hanging="284"/>
        <w:rPr>
          <w:b/>
          <w:color w:val="000000"/>
        </w:rPr>
      </w:pPr>
      <w:r>
        <w:rPr>
          <w:b/>
          <w:color w:val="000000"/>
        </w:rPr>
        <w:t>Assurances et garanties</w:t>
      </w:r>
    </w:p>
    <w:p w14:paraId="00000427" w14:textId="77777777" w:rsidR="003354D8" w:rsidRDefault="00841747">
      <w:pPr>
        <w:numPr>
          <w:ilvl w:val="0"/>
          <w:numId w:val="1"/>
        </w:numPr>
        <w:pBdr>
          <w:top w:val="nil"/>
          <w:left w:val="nil"/>
          <w:bottom w:val="nil"/>
          <w:right w:val="nil"/>
          <w:between w:val="nil"/>
        </w:pBdr>
        <w:spacing w:after="0" w:line="300" w:lineRule="auto"/>
        <w:ind w:left="567" w:hanging="283"/>
        <w:rPr>
          <w:color w:val="000000"/>
        </w:rPr>
      </w:pPr>
      <w:r>
        <w:rPr>
          <w:color w:val="000000"/>
        </w:rPr>
        <w:t>Sur le plan des assurances, il appartient aux parents de détenir les assurances nécessaires pour garantir les dommages que leur enfant pourrait causer à un tiers (garantie responsabilité civile).</w:t>
      </w:r>
    </w:p>
    <w:p w14:paraId="00000428" w14:textId="77777777" w:rsidR="003354D8" w:rsidRDefault="003354D8">
      <w:pPr>
        <w:pBdr>
          <w:top w:val="nil"/>
          <w:left w:val="nil"/>
          <w:bottom w:val="nil"/>
          <w:right w:val="nil"/>
          <w:between w:val="nil"/>
        </w:pBdr>
        <w:spacing w:after="0" w:line="300" w:lineRule="auto"/>
        <w:ind w:left="567"/>
        <w:rPr>
          <w:color w:val="000000"/>
        </w:rPr>
      </w:pPr>
    </w:p>
    <w:p w14:paraId="00000429" w14:textId="77777777" w:rsidR="003354D8" w:rsidRDefault="003354D8">
      <w:pPr>
        <w:spacing w:after="0" w:line="300" w:lineRule="auto"/>
      </w:pPr>
    </w:p>
    <w:p w14:paraId="0000042A" w14:textId="77777777" w:rsidR="003354D8" w:rsidRDefault="00841747">
      <w:pPr>
        <w:spacing w:after="0" w:line="300" w:lineRule="auto"/>
      </w:pPr>
      <w:r>
        <w:t>Nom : .........................................................</w:t>
      </w:r>
    </w:p>
    <w:p w14:paraId="0000042B" w14:textId="77777777" w:rsidR="003354D8" w:rsidRDefault="003354D8">
      <w:pPr>
        <w:spacing w:after="0" w:line="300" w:lineRule="auto"/>
      </w:pPr>
    </w:p>
    <w:p w14:paraId="0000042C" w14:textId="77777777" w:rsidR="003354D8" w:rsidRDefault="00841747">
      <w:pPr>
        <w:spacing w:after="0" w:line="300" w:lineRule="auto"/>
      </w:pPr>
      <w:r>
        <w:t>Prénom : .....................................................</w:t>
      </w:r>
    </w:p>
    <w:p w14:paraId="0000042D" w14:textId="77777777" w:rsidR="003354D8" w:rsidRDefault="003354D8">
      <w:pPr>
        <w:spacing w:after="0" w:line="300" w:lineRule="auto"/>
      </w:pPr>
    </w:p>
    <w:p w14:paraId="0000042E" w14:textId="77777777" w:rsidR="003354D8" w:rsidRDefault="00841747">
      <w:pPr>
        <w:spacing w:after="0" w:line="300" w:lineRule="auto"/>
      </w:pPr>
      <w:r>
        <w:t>Date : ...............................</w:t>
      </w:r>
    </w:p>
    <w:p w14:paraId="0000042F" w14:textId="77777777" w:rsidR="003354D8" w:rsidRDefault="003354D8">
      <w:pPr>
        <w:spacing w:after="0" w:line="300" w:lineRule="auto"/>
      </w:pPr>
    </w:p>
    <w:p w14:paraId="00000430" w14:textId="77777777" w:rsidR="003354D8" w:rsidRDefault="00841747">
      <w:pPr>
        <w:spacing w:after="0" w:line="300" w:lineRule="auto"/>
      </w:pPr>
      <w:r>
        <w:t>Signature avec la mention “lu et approuvé” :</w:t>
      </w:r>
    </w:p>
    <w:p w14:paraId="00000431" w14:textId="77777777" w:rsidR="003354D8" w:rsidRDefault="00841747">
      <w:r>
        <w:br w:type="page"/>
      </w:r>
    </w:p>
    <w:p w14:paraId="00000432" w14:textId="77777777" w:rsidR="003354D8" w:rsidRDefault="00335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rPr>
          <w:b/>
          <w:color w:val="000000"/>
        </w:rPr>
      </w:pPr>
    </w:p>
    <w:p w14:paraId="00000433" w14:textId="77777777" w:rsidR="003354D8" w:rsidRDefault="00335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pPr>
    </w:p>
    <w:p w14:paraId="00000434" w14:textId="77777777" w:rsidR="003354D8" w:rsidRDefault="00841747">
      <w:r>
        <w:br w:type="page"/>
      </w:r>
    </w:p>
    <w:p w14:paraId="00000435" w14:textId="77777777" w:rsidR="003354D8" w:rsidRDefault="00841747">
      <w:pPr>
        <w:spacing w:after="0" w:line="300" w:lineRule="auto"/>
      </w:pPr>
      <w:r>
        <w:t>ÉTAPE 6 – Lancement du Pédibus</w:t>
      </w:r>
    </w:p>
    <w:p w14:paraId="00000436" w14:textId="77777777" w:rsidR="003354D8" w:rsidRDefault="00841747">
      <w:pPr>
        <w:pBdr>
          <w:bottom w:val="single" w:sz="4" w:space="1" w:color="000000"/>
        </w:pBdr>
        <w:spacing w:after="0" w:line="288" w:lineRule="auto"/>
      </w:pPr>
      <w:r>
        <w:t>Support poster et banderole</w:t>
      </w:r>
    </w:p>
    <w:p w14:paraId="00000437" w14:textId="77777777" w:rsidR="003354D8" w:rsidRDefault="003354D8">
      <w:pPr>
        <w:spacing w:after="0" w:line="300" w:lineRule="auto"/>
        <w:jc w:val="both"/>
      </w:pPr>
    </w:p>
    <w:p w14:paraId="00000438" w14:textId="77777777" w:rsidR="003354D8" w:rsidRDefault="003354D8">
      <w:pPr>
        <w:spacing w:after="0" w:line="300" w:lineRule="auto"/>
        <w:jc w:val="both"/>
      </w:pPr>
    </w:p>
    <w:p w14:paraId="00000439" w14:textId="77777777" w:rsidR="003354D8" w:rsidRDefault="00841747">
      <w:pPr>
        <w:spacing w:after="0" w:line="300" w:lineRule="auto"/>
      </w:pPr>
      <w:r>
        <w:t>Vous pouvez les commander au 081/77 30 77 - 0478/28 33 39 ou par e-mail à emsr@spw.wallonie.be.</w:t>
      </w:r>
    </w:p>
    <w:p w14:paraId="0000043A" w14:textId="77777777" w:rsidR="003354D8" w:rsidRDefault="00841747">
      <w:pPr>
        <w:spacing w:after="0" w:line="300" w:lineRule="auto"/>
      </w:pPr>
      <w:r>
        <w:br w:type="page"/>
      </w:r>
    </w:p>
    <w:p w14:paraId="0000043B" w14:textId="77777777" w:rsidR="003354D8" w:rsidRDefault="00841747">
      <w:pPr>
        <w:spacing w:after="0" w:line="300" w:lineRule="auto"/>
        <w:rPr>
          <w:b/>
          <w:color w:val="000000"/>
        </w:rPr>
      </w:pPr>
      <w:r>
        <w:rPr>
          <w:b/>
          <w:color w:val="000000"/>
        </w:rPr>
        <w:t>ÉTAPE 6 – Lancement du Pédibus</w:t>
      </w:r>
    </w:p>
    <w:p w14:paraId="0000043C" w14:textId="77777777" w:rsidR="003354D8" w:rsidRDefault="00841747">
      <w:pPr>
        <w:pBdr>
          <w:top w:val="nil"/>
          <w:left w:val="nil"/>
          <w:bottom w:val="single" w:sz="4" w:space="1" w:color="000000"/>
          <w:right w:val="nil"/>
          <w:between w:val="nil"/>
        </w:pBdr>
        <w:spacing w:after="0" w:line="288" w:lineRule="auto"/>
      </w:pPr>
      <w:r>
        <w:rPr>
          <w:b/>
          <w:color w:val="000000"/>
        </w:rPr>
        <w:t>Invitation</w:t>
      </w:r>
      <w:r>
        <w:t xml:space="preserve"> à la presse pour l’inauguration</w:t>
      </w:r>
    </w:p>
    <w:p w14:paraId="0000043D" w14:textId="77777777" w:rsidR="003354D8" w:rsidRDefault="00841747">
      <w:pPr>
        <w:pBdr>
          <w:top w:val="nil"/>
          <w:left w:val="nil"/>
          <w:bottom w:val="nil"/>
          <w:right w:val="nil"/>
          <w:between w:val="nil"/>
        </w:pBdr>
        <w:spacing w:after="0" w:line="300" w:lineRule="auto"/>
        <w:jc w:val="center"/>
        <w:rPr>
          <w:b/>
          <w:color w:val="000000"/>
          <w:sz w:val="24"/>
          <w:szCs w:val="24"/>
        </w:rPr>
      </w:pPr>
      <w:r>
        <w:rPr>
          <w:b/>
          <w:color w:val="000000"/>
          <w:sz w:val="24"/>
          <w:szCs w:val="24"/>
        </w:rPr>
        <w:t>L’école de XXX inaugure son pédibus</w:t>
      </w:r>
    </w:p>
    <w:p w14:paraId="0000043E" w14:textId="77777777" w:rsidR="003354D8" w:rsidRDefault="003354D8">
      <w:pPr>
        <w:pBdr>
          <w:top w:val="nil"/>
          <w:left w:val="nil"/>
          <w:bottom w:val="nil"/>
          <w:right w:val="nil"/>
          <w:between w:val="nil"/>
        </w:pBdr>
        <w:spacing w:after="0" w:line="300" w:lineRule="auto"/>
        <w:jc w:val="both"/>
        <w:rPr>
          <w:b/>
          <w:color w:val="000000"/>
          <w:sz w:val="24"/>
          <w:szCs w:val="24"/>
        </w:rPr>
      </w:pPr>
    </w:p>
    <w:p w14:paraId="0000043F" w14:textId="77777777" w:rsidR="003354D8" w:rsidRDefault="003354D8">
      <w:pPr>
        <w:pBdr>
          <w:top w:val="nil"/>
          <w:left w:val="nil"/>
          <w:bottom w:val="nil"/>
          <w:right w:val="nil"/>
          <w:between w:val="nil"/>
        </w:pBdr>
        <w:spacing w:after="0" w:line="300" w:lineRule="auto"/>
        <w:jc w:val="both"/>
        <w:rPr>
          <w:b/>
          <w:color w:val="000000"/>
          <w:sz w:val="24"/>
          <w:szCs w:val="24"/>
        </w:rPr>
      </w:pPr>
    </w:p>
    <w:tbl>
      <w:tblPr>
        <w:tblStyle w:val="afc"/>
        <w:tblW w:w="9072" w:type="dxa"/>
        <w:tblInd w:w="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72"/>
      </w:tblGrid>
      <w:tr w:rsidR="003354D8" w14:paraId="1D839201" w14:textId="77777777">
        <w:tc>
          <w:tcPr>
            <w:tcW w:w="9072" w:type="dxa"/>
            <w:shd w:val="clear" w:color="auto" w:fill="auto"/>
            <w:tcMar>
              <w:top w:w="100" w:type="dxa"/>
              <w:left w:w="100" w:type="dxa"/>
              <w:bottom w:w="100" w:type="dxa"/>
              <w:right w:w="100" w:type="dxa"/>
            </w:tcMar>
          </w:tcPr>
          <w:p w14:paraId="00000440" w14:textId="77777777" w:rsidR="003354D8" w:rsidRDefault="00841747">
            <w:pPr>
              <w:widowControl w:val="0"/>
              <w:pBdr>
                <w:top w:val="nil"/>
                <w:left w:val="nil"/>
                <w:bottom w:val="nil"/>
                <w:right w:val="nil"/>
                <w:between w:val="nil"/>
              </w:pBdr>
              <w:rPr>
                <w:b/>
                <w:color w:val="000000"/>
                <w:sz w:val="24"/>
                <w:szCs w:val="24"/>
              </w:rPr>
            </w:pPr>
            <w:r>
              <w:rPr>
                <w:b/>
                <w:color w:val="000000"/>
                <w:sz w:val="24"/>
                <w:szCs w:val="24"/>
              </w:rPr>
              <w:t>Date :</w:t>
            </w:r>
          </w:p>
          <w:p w14:paraId="00000441" w14:textId="77777777" w:rsidR="003354D8" w:rsidRDefault="00841747">
            <w:pPr>
              <w:widowControl w:val="0"/>
              <w:pBdr>
                <w:top w:val="nil"/>
                <w:left w:val="nil"/>
                <w:bottom w:val="nil"/>
                <w:right w:val="nil"/>
                <w:between w:val="nil"/>
              </w:pBdr>
              <w:rPr>
                <w:b/>
                <w:color w:val="000000"/>
                <w:sz w:val="24"/>
                <w:szCs w:val="24"/>
              </w:rPr>
            </w:pPr>
            <w:r>
              <w:rPr>
                <w:b/>
                <w:color w:val="000000"/>
                <w:sz w:val="24"/>
                <w:szCs w:val="24"/>
              </w:rPr>
              <w:t>Heure :</w:t>
            </w:r>
          </w:p>
          <w:p w14:paraId="00000442" w14:textId="77777777" w:rsidR="003354D8" w:rsidRDefault="00841747">
            <w:pPr>
              <w:widowControl w:val="0"/>
              <w:pBdr>
                <w:top w:val="nil"/>
                <w:left w:val="nil"/>
                <w:bottom w:val="nil"/>
                <w:right w:val="nil"/>
                <w:between w:val="nil"/>
              </w:pBdr>
              <w:rPr>
                <w:b/>
                <w:color w:val="000000"/>
                <w:sz w:val="24"/>
                <w:szCs w:val="24"/>
              </w:rPr>
            </w:pPr>
            <w:r>
              <w:rPr>
                <w:b/>
                <w:color w:val="000000"/>
                <w:sz w:val="24"/>
                <w:szCs w:val="24"/>
              </w:rPr>
              <w:t xml:space="preserve">Lieu : </w:t>
            </w:r>
          </w:p>
          <w:p w14:paraId="00000443" w14:textId="77777777" w:rsidR="003354D8" w:rsidRDefault="00841747">
            <w:pPr>
              <w:widowControl w:val="0"/>
              <w:pBdr>
                <w:top w:val="nil"/>
                <w:left w:val="nil"/>
                <w:bottom w:val="nil"/>
                <w:right w:val="nil"/>
                <w:between w:val="nil"/>
              </w:pBdr>
              <w:rPr>
                <w:b/>
                <w:color w:val="000000"/>
                <w:sz w:val="24"/>
                <w:szCs w:val="24"/>
              </w:rPr>
            </w:pPr>
            <w:r>
              <w:rPr>
                <w:b/>
                <w:color w:val="000000"/>
                <w:sz w:val="24"/>
                <w:szCs w:val="24"/>
              </w:rPr>
              <w:t>Personnes de contact :</w:t>
            </w:r>
          </w:p>
        </w:tc>
      </w:tr>
    </w:tbl>
    <w:p w14:paraId="00000444" w14:textId="77777777" w:rsidR="003354D8" w:rsidRDefault="003354D8">
      <w:pPr>
        <w:pBdr>
          <w:top w:val="nil"/>
          <w:left w:val="nil"/>
          <w:bottom w:val="nil"/>
          <w:right w:val="nil"/>
          <w:between w:val="nil"/>
        </w:pBdr>
        <w:spacing w:after="0" w:line="300" w:lineRule="auto"/>
        <w:jc w:val="both"/>
      </w:pPr>
    </w:p>
    <w:p w14:paraId="00000445" w14:textId="77777777" w:rsidR="003354D8" w:rsidRDefault="00841747">
      <w:pPr>
        <w:pBdr>
          <w:top w:val="nil"/>
          <w:left w:val="nil"/>
          <w:bottom w:val="nil"/>
          <w:right w:val="nil"/>
          <w:between w:val="nil"/>
        </w:pBdr>
        <w:spacing w:after="0" w:line="300" w:lineRule="auto"/>
        <w:jc w:val="both"/>
        <w:rPr>
          <w:color w:val="000000"/>
        </w:rPr>
      </w:pPr>
      <w:r>
        <w:rPr>
          <w:color w:val="000000"/>
        </w:rPr>
        <w:t xml:space="preserve">A l’heure où la sédentarité immobilise les enfants, l’école </w:t>
      </w:r>
      <w:r>
        <w:rPr>
          <w:color w:val="FF0000"/>
        </w:rPr>
        <w:t>XXX</w:t>
      </w:r>
      <w:r>
        <w:rPr>
          <w:color w:val="000000"/>
        </w:rPr>
        <w:t xml:space="preserve"> vient de lancer, </w:t>
      </w:r>
      <w:r>
        <w:rPr>
          <w:color w:val="FF0000"/>
        </w:rPr>
        <w:t>en collaboration avec…</w:t>
      </w:r>
      <w:r>
        <w:rPr>
          <w:color w:val="000000"/>
        </w:rPr>
        <w:t>, son projet de Pédibus.</w:t>
      </w:r>
      <w:r>
        <w:rPr>
          <w:color w:val="000000"/>
        </w:rPr>
        <w:br/>
      </w:r>
    </w:p>
    <w:p w14:paraId="00000446" w14:textId="77777777" w:rsidR="003354D8" w:rsidRDefault="00841747">
      <w:pPr>
        <w:pBdr>
          <w:top w:val="nil"/>
          <w:left w:val="nil"/>
          <w:bottom w:val="nil"/>
          <w:right w:val="nil"/>
          <w:between w:val="nil"/>
        </w:pBdr>
        <w:spacing w:after="0" w:line="300" w:lineRule="auto"/>
        <w:jc w:val="both"/>
        <w:rPr>
          <w:color w:val="000000"/>
        </w:rPr>
      </w:pPr>
      <w:r>
        <w:rPr>
          <w:color w:val="000000"/>
        </w:rPr>
        <w:t>Un pédibus, c’est un autobus sans moteur, sans essence, sans émission de gaz à effet de serre… Autrement dit, un système de ramassage scolaire où le moyen de locomotion est la marche à pied. Cela fonctionne comme un autobus traditionnel : il y a une ou plusieurs lignes qui desservent l’école, des arrêts et des horaires.</w:t>
      </w:r>
    </w:p>
    <w:p w14:paraId="00000447" w14:textId="77777777" w:rsidR="003354D8" w:rsidRDefault="003354D8">
      <w:pPr>
        <w:spacing w:after="0" w:line="300" w:lineRule="auto"/>
        <w:rPr>
          <w:b/>
        </w:rPr>
      </w:pPr>
    </w:p>
    <w:p w14:paraId="00000448" w14:textId="77777777" w:rsidR="003354D8" w:rsidRDefault="00841747">
      <w:pPr>
        <w:spacing w:after="0" w:line="300" w:lineRule="auto"/>
        <w:rPr>
          <w:b/>
        </w:rPr>
      </w:pPr>
      <w:r>
        <w:rPr>
          <w:b/>
        </w:rPr>
        <w:t>Comment ça marche ?</w:t>
      </w:r>
    </w:p>
    <w:p w14:paraId="00000449" w14:textId="5A2453D3" w:rsidR="003354D8" w:rsidRDefault="00841747">
      <w:pPr>
        <w:spacing w:after="0" w:line="300" w:lineRule="auto"/>
      </w:pPr>
      <w:r>
        <w:t xml:space="preserve">Les </w:t>
      </w:r>
      <w:del w:id="20" w:author="VEREECKE Bénédicte" w:date="2020-07-17T14:26:00Z">
        <w:r w:rsidDel="001B42D0">
          <w:delText>accompagnants</w:delText>
        </w:r>
      </w:del>
      <w:ins w:id="21" w:author="VEREECKE Bénédicte" w:date="2020-07-17T14:26:00Z">
        <w:r w:rsidR="001B42D0">
          <w:t>accompagnateurs</w:t>
        </w:r>
      </w:ins>
      <w:r>
        <w:t xml:space="preserve">, ce sont des parents, grands-parents et instituteurs qui, </w:t>
      </w:r>
      <w:r>
        <w:rPr>
          <w:color w:val="FF0000"/>
        </w:rPr>
        <w:t>chaque jour (ou tel jour) de la semaine jusqu’au terme de l’année scolaire</w:t>
      </w:r>
      <w:r>
        <w:t>, encadrent les enfants pour les conduire à l’école. E</w:t>
      </w:r>
      <w:r>
        <w:rPr>
          <w:color w:val="FF0000"/>
        </w:rPr>
        <w:t>n fin de journée, le trajet retour est également assuré.</w:t>
      </w:r>
      <w:r>
        <w:t xml:space="preserve"> Comme pour une ligne de bus traditionnelle, les arrêts et les horaires sont bien définis. Les parents déposent les enfants le matin et </w:t>
      </w:r>
      <w:r>
        <w:rPr>
          <w:color w:val="FF0000"/>
        </w:rPr>
        <w:t>XXX</w:t>
      </w:r>
      <w:r>
        <w:t xml:space="preserve"> minutes plus tard maximum, ils sont à l’école, en pleine forme.</w:t>
      </w:r>
    </w:p>
    <w:p w14:paraId="0000044A" w14:textId="77777777" w:rsidR="003354D8" w:rsidRDefault="003354D8">
      <w:pPr>
        <w:pBdr>
          <w:top w:val="nil"/>
          <w:left w:val="nil"/>
          <w:bottom w:val="nil"/>
          <w:right w:val="nil"/>
          <w:between w:val="nil"/>
        </w:pBdr>
        <w:spacing w:after="0" w:line="300" w:lineRule="auto"/>
      </w:pPr>
    </w:p>
    <w:p w14:paraId="0000044B" w14:textId="77777777" w:rsidR="003354D8" w:rsidRDefault="00841747">
      <w:pPr>
        <w:spacing w:after="0" w:line="300" w:lineRule="auto"/>
      </w:pPr>
      <w:r>
        <w:t>(Noter ici les spécificités du projet Pédibus dans votre école).</w:t>
      </w:r>
    </w:p>
    <w:p w14:paraId="0000044C" w14:textId="77777777" w:rsidR="003354D8" w:rsidRDefault="003354D8">
      <w:pPr>
        <w:pBdr>
          <w:top w:val="nil"/>
          <w:left w:val="nil"/>
          <w:bottom w:val="nil"/>
          <w:right w:val="nil"/>
          <w:between w:val="nil"/>
        </w:pBdr>
        <w:spacing w:after="0" w:line="300" w:lineRule="auto"/>
      </w:pPr>
    </w:p>
    <w:p w14:paraId="0000044D" w14:textId="77777777" w:rsidR="003354D8" w:rsidRDefault="00841747">
      <w:pPr>
        <w:pBdr>
          <w:top w:val="nil"/>
          <w:left w:val="nil"/>
          <w:bottom w:val="nil"/>
          <w:right w:val="nil"/>
          <w:between w:val="nil"/>
        </w:pBdr>
        <w:spacing w:after="0" w:line="300" w:lineRule="auto"/>
        <w:rPr>
          <w:b/>
          <w:color w:val="000000"/>
        </w:rPr>
      </w:pPr>
      <w:r>
        <w:rPr>
          <w:b/>
          <w:color w:val="000000"/>
        </w:rPr>
        <w:t>Les avantages</w:t>
      </w:r>
    </w:p>
    <w:p w14:paraId="0000044E" w14:textId="77777777" w:rsidR="003354D8" w:rsidRDefault="00841747">
      <w:pPr>
        <w:pBdr>
          <w:top w:val="nil"/>
          <w:left w:val="nil"/>
          <w:bottom w:val="nil"/>
          <w:right w:val="nil"/>
          <w:between w:val="nil"/>
        </w:pBdr>
        <w:spacing w:after="0" w:line="300" w:lineRule="auto"/>
        <w:rPr>
          <w:color w:val="000000"/>
        </w:rPr>
      </w:pPr>
      <w:r>
        <w:rPr>
          <w:color w:val="000000"/>
        </w:rPr>
        <w:t>Le but premier des Pédibus est de désengorger les abords des écoles. Mais les Pédibus ont bien d’autres avantages ! Ils favorisent l’exercice physique, la socialisation, l’apprentissage des dangers de la rue et l’autonomie des enfants tout en réactivant la solidarité entre familles et générations. Par ailleurs, la marche est un moyen de transport accessible à une grande majorité de la population, indépendamment de l’âge et du statut social. Fortement répandus dans d’autres pays, comme la Suisse, les Pédibus offrent une solution aux problèmes de mobilité fréquemment rencontrés aux abords des écoles.</w:t>
      </w:r>
    </w:p>
    <w:p w14:paraId="0000044F" w14:textId="77777777" w:rsidR="003354D8" w:rsidRDefault="003354D8">
      <w:pPr>
        <w:pBdr>
          <w:top w:val="nil"/>
          <w:left w:val="nil"/>
          <w:bottom w:val="nil"/>
          <w:right w:val="nil"/>
          <w:between w:val="nil"/>
        </w:pBdr>
        <w:spacing w:after="0" w:line="300" w:lineRule="auto"/>
        <w:rPr>
          <w:color w:val="000000"/>
        </w:rPr>
      </w:pPr>
    </w:p>
    <w:p w14:paraId="00000450" w14:textId="77777777" w:rsidR="003354D8" w:rsidRDefault="003354D8">
      <w:pPr>
        <w:pBdr>
          <w:top w:val="nil"/>
          <w:left w:val="nil"/>
          <w:bottom w:val="nil"/>
          <w:right w:val="nil"/>
          <w:between w:val="nil"/>
        </w:pBdr>
        <w:spacing w:after="0" w:line="300" w:lineRule="auto"/>
        <w:rPr>
          <w:color w:val="000000"/>
        </w:rPr>
      </w:pPr>
    </w:p>
    <w:p w14:paraId="00000451" w14:textId="77777777" w:rsidR="003354D8" w:rsidRDefault="00841747">
      <w:pPr>
        <w:pBdr>
          <w:top w:val="nil"/>
          <w:left w:val="nil"/>
          <w:bottom w:val="nil"/>
          <w:right w:val="nil"/>
          <w:between w:val="nil"/>
        </w:pBdr>
        <w:spacing w:after="0" w:line="300" w:lineRule="auto"/>
        <w:ind w:right="-567"/>
        <w:rPr>
          <w:color w:val="000000"/>
        </w:rPr>
      </w:pPr>
      <w:r>
        <w:rPr>
          <w:color w:val="000000"/>
        </w:rPr>
        <w:t xml:space="preserve">Pour en savoir plus sur ce projet, nous vous donnons rendez-vous à l’école </w:t>
      </w:r>
      <w:r>
        <w:rPr>
          <w:color w:val="FF0000"/>
        </w:rPr>
        <w:t xml:space="preserve">XXXX </w:t>
      </w:r>
      <w:r>
        <w:rPr>
          <w:color w:val="000000"/>
        </w:rPr>
        <w:t xml:space="preserve">à </w:t>
      </w:r>
      <w:r>
        <w:rPr>
          <w:color w:val="FF0000"/>
        </w:rPr>
        <w:t xml:space="preserve">XXX </w:t>
      </w:r>
      <w:r>
        <w:rPr>
          <w:color w:val="000000"/>
        </w:rPr>
        <w:t>pour l’inauguration officielle du Pédibus.</w:t>
      </w:r>
    </w:p>
    <w:p w14:paraId="00000452" w14:textId="77777777" w:rsidR="003354D8" w:rsidRDefault="003354D8">
      <w:pPr>
        <w:pBdr>
          <w:top w:val="nil"/>
          <w:left w:val="nil"/>
          <w:bottom w:val="nil"/>
          <w:right w:val="nil"/>
          <w:between w:val="nil"/>
        </w:pBdr>
        <w:spacing w:after="0" w:line="300" w:lineRule="auto"/>
        <w:rPr>
          <w:color w:val="000000"/>
        </w:rPr>
      </w:pPr>
    </w:p>
    <w:p w14:paraId="00000453" w14:textId="77777777" w:rsidR="003354D8" w:rsidRDefault="00841747">
      <w:pPr>
        <w:spacing w:after="0" w:line="300" w:lineRule="auto"/>
        <w:rPr>
          <w:color w:val="FF0000"/>
        </w:rPr>
      </w:pPr>
      <w:r>
        <w:rPr>
          <w:color w:val="000000"/>
        </w:rPr>
        <w:t xml:space="preserve">Pour tout complément d’information, n’hésitez pas à prendre contact avec </w:t>
      </w:r>
      <w:r>
        <w:rPr>
          <w:color w:val="FF0000"/>
        </w:rPr>
        <w:t>XXX.</w:t>
      </w:r>
    </w:p>
    <w:p w14:paraId="00000454" w14:textId="77777777" w:rsidR="003354D8" w:rsidRDefault="00841747">
      <w:pPr>
        <w:spacing w:after="0" w:line="300" w:lineRule="auto"/>
        <w:rPr>
          <w:b/>
          <w:color w:val="000000"/>
        </w:rPr>
      </w:pPr>
      <w:r>
        <w:rPr>
          <w:b/>
          <w:color w:val="000000"/>
        </w:rPr>
        <w:t>ÉTAPE 6 – Lancement du Pédibus</w:t>
      </w:r>
    </w:p>
    <w:p w14:paraId="00000455" w14:textId="77777777" w:rsidR="003354D8" w:rsidRDefault="00841747">
      <w:pPr>
        <w:pBdr>
          <w:top w:val="nil"/>
          <w:left w:val="nil"/>
          <w:bottom w:val="single" w:sz="4" w:space="1" w:color="000000"/>
          <w:right w:val="nil"/>
          <w:between w:val="nil"/>
        </w:pBdr>
        <w:spacing w:after="0" w:line="288" w:lineRule="auto"/>
      </w:pPr>
      <w:r>
        <w:t>Invitation à l’inauguration pour les « officiels »</w:t>
      </w:r>
    </w:p>
    <w:p w14:paraId="00000456" w14:textId="77777777" w:rsidR="003354D8" w:rsidRDefault="003354D8">
      <w:pPr>
        <w:pBdr>
          <w:top w:val="nil"/>
          <w:left w:val="nil"/>
          <w:bottom w:val="nil"/>
          <w:right w:val="nil"/>
          <w:between w:val="nil"/>
        </w:pBdr>
        <w:spacing w:after="0" w:line="300" w:lineRule="auto"/>
        <w:rPr>
          <w:color w:val="000000"/>
        </w:rPr>
      </w:pPr>
    </w:p>
    <w:p w14:paraId="00000457" w14:textId="77777777" w:rsidR="003354D8" w:rsidRDefault="00841747">
      <w:pPr>
        <w:pBdr>
          <w:top w:val="nil"/>
          <w:left w:val="nil"/>
          <w:bottom w:val="nil"/>
          <w:right w:val="nil"/>
          <w:between w:val="nil"/>
        </w:pBdr>
        <w:spacing w:after="0" w:line="300" w:lineRule="auto"/>
        <w:rPr>
          <w:b/>
          <w:color w:val="000000"/>
        </w:rPr>
      </w:pPr>
      <w:r>
        <w:rPr>
          <w:b/>
          <w:color w:val="000000"/>
        </w:rPr>
        <w:t xml:space="preserve">Inauguration du Pédibus de l’école de </w:t>
      </w:r>
      <w:r>
        <w:rPr>
          <w:b/>
          <w:color w:val="FF0000"/>
        </w:rPr>
        <w:t>XXX</w:t>
      </w:r>
    </w:p>
    <w:p w14:paraId="00000458" w14:textId="77777777" w:rsidR="003354D8" w:rsidRDefault="00841747">
      <w:pPr>
        <w:pBdr>
          <w:top w:val="nil"/>
          <w:left w:val="nil"/>
          <w:bottom w:val="nil"/>
          <w:right w:val="nil"/>
          <w:between w:val="nil"/>
        </w:pBdr>
        <w:spacing w:after="0" w:line="300" w:lineRule="auto"/>
        <w:rPr>
          <w:b/>
          <w:color w:val="FF0000"/>
        </w:rPr>
      </w:pPr>
      <w:r>
        <w:rPr>
          <w:b/>
          <w:color w:val="FF0000"/>
        </w:rPr>
        <w:t>Date et heure</w:t>
      </w:r>
    </w:p>
    <w:p w14:paraId="00000459" w14:textId="77777777" w:rsidR="003354D8" w:rsidRDefault="003354D8">
      <w:pPr>
        <w:pBdr>
          <w:top w:val="nil"/>
          <w:left w:val="nil"/>
          <w:bottom w:val="nil"/>
          <w:right w:val="nil"/>
          <w:between w:val="nil"/>
        </w:pBdr>
        <w:spacing w:after="0" w:line="300" w:lineRule="auto"/>
        <w:rPr>
          <w:color w:val="000000"/>
        </w:rPr>
      </w:pPr>
    </w:p>
    <w:p w14:paraId="0000045A" w14:textId="77777777" w:rsidR="003354D8" w:rsidRDefault="00841747">
      <w:pPr>
        <w:pBdr>
          <w:top w:val="nil"/>
          <w:left w:val="nil"/>
          <w:bottom w:val="nil"/>
          <w:right w:val="nil"/>
          <w:between w:val="nil"/>
        </w:pBdr>
        <w:spacing w:after="0" w:line="300" w:lineRule="auto"/>
        <w:rPr>
          <w:color w:val="000000"/>
        </w:rPr>
      </w:pPr>
      <w:r>
        <w:rPr>
          <w:color w:val="000000"/>
        </w:rPr>
        <w:t xml:space="preserve">L’école </w:t>
      </w:r>
      <w:r>
        <w:rPr>
          <w:color w:val="FF0000"/>
        </w:rPr>
        <w:t>XXX</w:t>
      </w:r>
      <w:r>
        <w:rPr>
          <w:color w:val="000000"/>
        </w:rPr>
        <w:t xml:space="preserve"> a le plaisir de vous inviter à l’inauguration de son </w:t>
      </w:r>
      <w:r>
        <w:rPr>
          <w:b/>
          <w:color w:val="000000"/>
        </w:rPr>
        <w:t xml:space="preserve">Pédibus </w:t>
      </w:r>
      <w:r>
        <w:rPr>
          <w:color w:val="000000"/>
        </w:rPr>
        <w:t xml:space="preserve">qui emmènera les élèves à pied vers l’école de à partir du </w:t>
      </w:r>
      <w:r>
        <w:rPr>
          <w:color w:val="FF0000"/>
        </w:rPr>
        <w:t>XXX</w:t>
      </w:r>
      <w:r>
        <w:rPr>
          <w:color w:val="000000"/>
        </w:rPr>
        <w:t>.</w:t>
      </w:r>
    </w:p>
    <w:p w14:paraId="0000045B" w14:textId="77777777" w:rsidR="003354D8" w:rsidRDefault="003354D8">
      <w:pPr>
        <w:pBdr>
          <w:top w:val="nil"/>
          <w:left w:val="nil"/>
          <w:bottom w:val="nil"/>
          <w:right w:val="nil"/>
          <w:between w:val="nil"/>
        </w:pBdr>
        <w:spacing w:after="0" w:line="300" w:lineRule="auto"/>
        <w:rPr>
          <w:color w:val="000000"/>
        </w:rPr>
      </w:pPr>
    </w:p>
    <w:p w14:paraId="0000045C" w14:textId="77777777" w:rsidR="003354D8" w:rsidRDefault="00841747">
      <w:pPr>
        <w:pBdr>
          <w:top w:val="nil"/>
          <w:left w:val="nil"/>
          <w:bottom w:val="nil"/>
          <w:right w:val="nil"/>
          <w:between w:val="nil"/>
        </w:pBdr>
        <w:spacing w:after="0" w:line="300" w:lineRule="auto"/>
        <w:rPr>
          <w:b/>
          <w:color w:val="000000"/>
          <w:u w:val="single"/>
        </w:rPr>
      </w:pPr>
      <w:r>
        <w:rPr>
          <w:b/>
          <w:color w:val="000000"/>
          <w:u w:val="single"/>
        </w:rPr>
        <w:t>Au programme </w:t>
      </w:r>
      <w:r>
        <w:rPr>
          <w:b/>
          <w:color w:val="FF0000"/>
          <w:u w:val="single"/>
        </w:rPr>
        <w:t>(exemple) :</w:t>
      </w:r>
    </w:p>
    <w:p w14:paraId="0000045D" w14:textId="77777777" w:rsidR="003354D8" w:rsidRDefault="00841747">
      <w:pPr>
        <w:pBdr>
          <w:top w:val="nil"/>
          <w:left w:val="nil"/>
          <w:bottom w:val="nil"/>
          <w:right w:val="nil"/>
          <w:between w:val="nil"/>
        </w:pBdr>
        <w:spacing w:after="0" w:line="300" w:lineRule="auto"/>
        <w:rPr>
          <w:color w:val="000000"/>
        </w:rPr>
      </w:pPr>
      <w:r>
        <w:rPr>
          <w:color w:val="000000"/>
        </w:rPr>
        <w:t>- 8h30 : Accueil du Pédibus à l’école</w:t>
      </w:r>
    </w:p>
    <w:p w14:paraId="0000045E" w14:textId="77777777" w:rsidR="003354D8" w:rsidRDefault="00841747">
      <w:pPr>
        <w:pBdr>
          <w:top w:val="nil"/>
          <w:left w:val="nil"/>
          <w:bottom w:val="nil"/>
          <w:right w:val="nil"/>
          <w:between w:val="nil"/>
        </w:pBdr>
        <w:spacing w:after="0" w:line="300" w:lineRule="auto"/>
        <w:rPr>
          <w:color w:val="000000"/>
        </w:rPr>
      </w:pPr>
      <w:r>
        <w:rPr>
          <w:color w:val="000000"/>
        </w:rPr>
        <w:t xml:space="preserve">- 8h30-9h : Discours de </w:t>
      </w:r>
      <w:r>
        <w:rPr>
          <w:color w:val="FF0000"/>
        </w:rPr>
        <w:t>XXX</w:t>
      </w:r>
      <w:r>
        <w:rPr>
          <w:color w:val="000000"/>
        </w:rPr>
        <w:t xml:space="preserve">, Échevin de la Mobilité de </w:t>
      </w:r>
      <w:r>
        <w:rPr>
          <w:color w:val="FF0000"/>
        </w:rPr>
        <w:t xml:space="preserve">XXX </w:t>
      </w:r>
      <w:r>
        <w:rPr>
          <w:color w:val="000000"/>
        </w:rPr>
        <w:t xml:space="preserve">et de </w:t>
      </w:r>
      <w:r>
        <w:rPr>
          <w:color w:val="FF0000"/>
        </w:rPr>
        <w:t>XXX</w:t>
      </w:r>
      <w:r>
        <w:rPr>
          <w:color w:val="000000"/>
        </w:rPr>
        <w:t xml:space="preserve">, Directeur de l’école de </w:t>
      </w:r>
      <w:r>
        <w:rPr>
          <w:color w:val="FF0000"/>
        </w:rPr>
        <w:t xml:space="preserve">XXX </w:t>
      </w:r>
    </w:p>
    <w:p w14:paraId="0000045F" w14:textId="77777777" w:rsidR="003354D8" w:rsidRDefault="00841747">
      <w:pPr>
        <w:pBdr>
          <w:top w:val="nil"/>
          <w:left w:val="nil"/>
          <w:bottom w:val="nil"/>
          <w:right w:val="nil"/>
          <w:between w:val="nil"/>
        </w:pBdr>
        <w:spacing w:after="0" w:line="300" w:lineRule="auto"/>
        <w:rPr>
          <w:color w:val="FF0000"/>
        </w:rPr>
      </w:pPr>
      <w:r>
        <w:rPr>
          <w:color w:val="000000"/>
        </w:rPr>
        <w:t xml:space="preserve">- 12h00 : </w:t>
      </w:r>
      <w:r>
        <w:rPr>
          <w:color w:val="FF0000"/>
        </w:rPr>
        <w:t>Petit-déjeuner</w:t>
      </w:r>
    </w:p>
    <w:p w14:paraId="00000460" w14:textId="77777777" w:rsidR="003354D8" w:rsidRDefault="003354D8">
      <w:pPr>
        <w:pBdr>
          <w:top w:val="nil"/>
          <w:left w:val="nil"/>
          <w:bottom w:val="nil"/>
          <w:right w:val="nil"/>
          <w:between w:val="nil"/>
        </w:pBdr>
        <w:spacing w:after="0" w:line="300" w:lineRule="auto"/>
        <w:rPr>
          <w:color w:val="000000"/>
        </w:rPr>
      </w:pPr>
    </w:p>
    <w:p w14:paraId="00000461" w14:textId="77777777" w:rsidR="003354D8" w:rsidRDefault="00841747">
      <w:pPr>
        <w:pBdr>
          <w:top w:val="nil"/>
          <w:left w:val="nil"/>
          <w:bottom w:val="nil"/>
          <w:right w:val="nil"/>
          <w:between w:val="nil"/>
        </w:pBdr>
        <w:spacing w:after="0" w:line="300" w:lineRule="auto"/>
        <w:rPr>
          <w:color w:val="000000"/>
        </w:rPr>
      </w:pPr>
      <w:r>
        <w:rPr>
          <w:b/>
          <w:color w:val="000000"/>
        </w:rPr>
        <w:t>Lieu de rendez-vous :</w:t>
      </w:r>
    </w:p>
    <w:p w14:paraId="00000462" w14:textId="77777777" w:rsidR="003354D8" w:rsidRDefault="00841747" w:rsidP="00DA6EEF">
      <w:pPr>
        <w:numPr>
          <w:ilvl w:val="0"/>
          <w:numId w:val="34"/>
        </w:numPr>
        <w:pBdr>
          <w:top w:val="nil"/>
          <w:left w:val="nil"/>
          <w:bottom w:val="nil"/>
          <w:right w:val="nil"/>
          <w:between w:val="nil"/>
        </w:pBdr>
        <w:spacing w:after="0" w:line="300" w:lineRule="auto"/>
        <w:rPr>
          <w:color w:val="000000"/>
        </w:rPr>
      </w:pPr>
      <w:r>
        <w:rPr>
          <w:color w:val="000000"/>
        </w:rPr>
        <w:t xml:space="preserve">Au départ du Pédibus : à </w:t>
      </w:r>
      <w:proofErr w:type="spellStart"/>
      <w:r>
        <w:rPr>
          <w:color w:val="FF0000"/>
        </w:rPr>
        <w:t>Xh</w:t>
      </w:r>
      <w:proofErr w:type="spellEnd"/>
      <w:r>
        <w:rPr>
          <w:color w:val="FF0000"/>
        </w:rPr>
        <w:t xml:space="preserve"> adresse de l’arrêt n°1</w:t>
      </w:r>
    </w:p>
    <w:p w14:paraId="00000463" w14:textId="77777777" w:rsidR="003354D8" w:rsidRDefault="00841747" w:rsidP="00DA6EEF">
      <w:pPr>
        <w:numPr>
          <w:ilvl w:val="0"/>
          <w:numId w:val="34"/>
        </w:numPr>
        <w:pBdr>
          <w:top w:val="nil"/>
          <w:left w:val="nil"/>
          <w:bottom w:val="nil"/>
          <w:right w:val="nil"/>
          <w:between w:val="nil"/>
        </w:pBdr>
        <w:spacing w:after="0" w:line="300" w:lineRule="auto"/>
        <w:rPr>
          <w:color w:val="000000"/>
        </w:rPr>
      </w:pPr>
      <w:r>
        <w:rPr>
          <w:color w:val="000000"/>
        </w:rPr>
        <w:t>À l’arrivée du Pédibus : à</w:t>
      </w:r>
      <w:r>
        <w:rPr>
          <w:color w:val="FF0000"/>
        </w:rPr>
        <w:t xml:space="preserve"> 8h30 dans la cour de l’école</w:t>
      </w:r>
    </w:p>
    <w:p w14:paraId="00000464" w14:textId="77777777" w:rsidR="003354D8" w:rsidRDefault="003354D8">
      <w:pPr>
        <w:pBdr>
          <w:top w:val="nil"/>
          <w:left w:val="nil"/>
          <w:bottom w:val="nil"/>
          <w:right w:val="nil"/>
          <w:between w:val="nil"/>
        </w:pBdr>
        <w:spacing w:after="0" w:line="300" w:lineRule="auto"/>
        <w:rPr>
          <w:color w:val="000000"/>
        </w:rPr>
      </w:pPr>
    </w:p>
    <w:p w14:paraId="00000465" w14:textId="77777777" w:rsidR="003354D8" w:rsidRDefault="00841747">
      <w:pPr>
        <w:pBdr>
          <w:top w:val="nil"/>
          <w:left w:val="nil"/>
          <w:bottom w:val="nil"/>
          <w:right w:val="nil"/>
          <w:between w:val="nil"/>
        </w:pBdr>
        <w:spacing w:after="0" w:line="300" w:lineRule="auto"/>
        <w:rPr>
          <w:color w:val="FF0000"/>
        </w:rPr>
      </w:pPr>
      <w:r>
        <w:rPr>
          <w:b/>
          <w:color w:val="000000"/>
        </w:rPr>
        <w:t>Merci de bien vouloir confirmer votre participation :</w:t>
      </w:r>
      <w:r>
        <w:rPr>
          <w:color w:val="000000"/>
        </w:rPr>
        <w:br/>
        <w:t xml:space="preserve">par téléphone au </w:t>
      </w:r>
      <w:r>
        <w:rPr>
          <w:color w:val="FF0000"/>
        </w:rPr>
        <w:t>XXX</w:t>
      </w:r>
      <w:r>
        <w:rPr>
          <w:color w:val="000000"/>
        </w:rPr>
        <w:t xml:space="preserve"> ou par mail : </w:t>
      </w:r>
      <w:r>
        <w:rPr>
          <w:color w:val="FF0000"/>
        </w:rPr>
        <w:t>adresse mail</w:t>
      </w:r>
    </w:p>
    <w:p w14:paraId="00000466" w14:textId="77777777" w:rsidR="003354D8" w:rsidRDefault="00841747">
      <w:pPr>
        <w:rPr>
          <w:color w:val="FF0000"/>
        </w:rPr>
      </w:pPr>
      <w:r>
        <w:br w:type="page"/>
      </w:r>
    </w:p>
    <w:p w14:paraId="00000467" w14:textId="77777777" w:rsidR="003354D8" w:rsidRDefault="00841747">
      <w:pPr>
        <w:spacing w:after="0" w:line="300" w:lineRule="auto"/>
        <w:rPr>
          <w:b/>
          <w:color w:val="000000"/>
        </w:rPr>
      </w:pPr>
      <w:r>
        <w:rPr>
          <w:b/>
          <w:color w:val="000000"/>
        </w:rPr>
        <w:t>ÉTAPE 7 – Évaluation du pr</w:t>
      </w:r>
      <w:r>
        <w:rPr>
          <w:b/>
        </w:rPr>
        <w:t>ojet et poursuite de celui-ci.</w:t>
      </w:r>
      <w:r>
        <w:rPr>
          <w:b/>
          <w:color w:val="000000"/>
        </w:rPr>
        <w:t xml:space="preserve"> (parents)</w:t>
      </w:r>
    </w:p>
    <w:p w14:paraId="00000468" w14:textId="77777777" w:rsidR="003354D8" w:rsidRDefault="00841747">
      <w:pPr>
        <w:pBdr>
          <w:top w:val="nil"/>
          <w:left w:val="nil"/>
          <w:bottom w:val="single" w:sz="4" w:space="1" w:color="000000"/>
          <w:right w:val="nil"/>
          <w:between w:val="nil"/>
        </w:pBdr>
        <w:spacing w:after="0" w:line="288" w:lineRule="auto"/>
      </w:pPr>
      <w:r>
        <w:t xml:space="preserve">Formulaires d’évaluation du Pédibus (organisation, pertinence des lignes et des arrêts, accompagnement, infrastructures…) </w:t>
      </w:r>
      <w:r>
        <w:rPr>
          <w:b/>
        </w:rPr>
        <w:t>pour les parents</w:t>
      </w:r>
      <w:r>
        <w:t>.</w:t>
      </w:r>
    </w:p>
    <w:p w14:paraId="00000469" w14:textId="77777777" w:rsidR="003354D8" w:rsidRDefault="003354D8">
      <w:pPr>
        <w:spacing w:after="0" w:line="300" w:lineRule="auto"/>
      </w:pPr>
    </w:p>
    <w:p w14:paraId="0000046A" w14:textId="77777777" w:rsidR="003354D8" w:rsidRDefault="00841747">
      <w:pPr>
        <w:spacing w:after="0" w:line="300" w:lineRule="auto"/>
      </w:pPr>
      <w:r>
        <w:t>Chers parents,</w:t>
      </w:r>
    </w:p>
    <w:p w14:paraId="0000046B" w14:textId="77777777" w:rsidR="003354D8" w:rsidRDefault="003354D8">
      <w:pPr>
        <w:spacing w:after="0" w:line="300" w:lineRule="auto"/>
      </w:pPr>
    </w:p>
    <w:p w14:paraId="0000046C" w14:textId="77777777" w:rsidR="003354D8" w:rsidRDefault="00841747">
      <w:pPr>
        <w:spacing w:after="0" w:line="300" w:lineRule="auto"/>
      </w:pPr>
      <w:r>
        <w:t xml:space="preserve">Le Pédibus de l’école </w:t>
      </w:r>
      <w:r>
        <w:rPr>
          <w:color w:val="FF0000"/>
        </w:rPr>
        <w:t>XXX</w:t>
      </w:r>
      <w:r>
        <w:t xml:space="preserve"> a été inauguré le </w:t>
      </w:r>
      <w:r>
        <w:rPr>
          <w:color w:val="FF0000"/>
        </w:rPr>
        <w:t>XXX</w:t>
      </w:r>
      <w:r>
        <w:t xml:space="preserve"> dernier et circule tous les </w:t>
      </w:r>
      <w:r>
        <w:rPr>
          <w:color w:val="FF0000"/>
        </w:rPr>
        <w:t>XXX</w:t>
      </w:r>
      <w:r>
        <w:t xml:space="preserve"> depuis ce jour. </w:t>
      </w:r>
    </w:p>
    <w:p w14:paraId="0000046D" w14:textId="77777777" w:rsidR="003354D8" w:rsidRDefault="00841747">
      <w:pPr>
        <w:spacing w:after="0" w:line="300" w:lineRule="auto"/>
      </w:pPr>
      <w:r>
        <w:t xml:space="preserve">Afin d’évaluer l’intérêt du Pédibus pour les parents et d’étudier l’opportunité de sa prolongation, pourriez-vous répondre au questionnaire ci-dessous, votre collaboration est importante. </w:t>
      </w:r>
    </w:p>
    <w:p w14:paraId="0000046E" w14:textId="77777777" w:rsidR="003354D8" w:rsidRDefault="00841747">
      <w:pPr>
        <w:spacing w:after="0" w:line="300" w:lineRule="auto"/>
      </w:pPr>
      <w:r>
        <w:t xml:space="preserve">Vous pouvez le rendre à l’enseignant de votre enfant </w:t>
      </w:r>
      <w:r>
        <w:rPr>
          <w:u w:val="single"/>
        </w:rPr>
        <w:t xml:space="preserve">pour le </w:t>
      </w:r>
      <w:r>
        <w:rPr>
          <w:color w:val="FF0000"/>
          <w:u w:val="single"/>
        </w:rPr>
        <w:t>XXX</w:t>
      </w:r>
      <w:r>
        <w:rPr>
          <w:u w:val="single"/>
        </w:rPr>
        <w:t xml:space="preserve"> au plus tard</w:t>
      </w:r>
      <w:r>
        <w:t xml:space="preserve">. </w:t>
      </w:r>
    </w:p>
    <w:p w14:paraId="0000046F" w14:textId="77777777" w:rsidR="003354D8" w:rsidRDefault="003354D8">
      <w:pPr>
        <w:spacing w:after="0" w:line="300" w:lineRule="auto"/>
      </w:pPr>
    </w:p>
    <w:p w14:paraId="00000470"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 xml:space="preserve">Un Pédibus a été mis en place depuis le </w:t>
      </w:r>
      <w:r>
        <w:rPr>
          <w:color w:val="FF0000"/>
        </w:rPr>
        <w:t>XXX</w:t>
      </w:r>
      <w:r>
        <w:rPr>
          <w:color w:val="000000"/>
        </w:rPr>
        <w:t>.</w:t>
      </w:r>
    </w:p>
    <w:p w14:paraId="00000471"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Je n’étais pas au courant.</w:t>
      </w:r>
    </w:p>
    <w:p w14:paraId="00000472"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L’information m’est parvenue, mais le fonctionnement du Pédibus n’était pas compréhensible.</w:t>
      </w:r>
    </w:p>
    <w:p w14:paraId="00000473"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L’information m’est parvenue et le fonctionnement du Pédibus était compréhensible.</w:t>
      </w:r>
    </w:p>
    <w:p w14:paraId="00000474" w14:textId="77777777" w:rsidR="003354D8" w:rsidRDefault="003354D8">
      <w:pPr>
        <w:pBdr>
          <w:top w:val="nil"/>
          <w:left w:val="nil"/>
          <w:bottom w:val="nil"/>
          <w:right w:val="nil"/>
          <w:between w:val="nil"/>
        </w:pBdr>
        <w:spacing w:after="0" w:line="300" w:lineRule="auto"/>
        <w:ind w:left="720"/>
        <w:rPr>
          <w:color w:val="000000"/>
        </w:rPr>
      </w:pPr>
    </w:p>
    <w:p w14:paraId="00000475"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 xml:space="preserve">Depuis le </w:t>
      </w:r>
      <w:r>
        <w:rPr>
          <w:color w:val="FF0000"/>
        </w:rPr>
        <w:t>XXX</w:t>
      </w:r>
      <w:r>
        <w:rPr>
          <w:color w:val="000000"/>
        </w:rPr>
        <w:t xml:space="preserve"> dernier, votre enfant a-t-il participé au Pédibus ?</w:t>
      </w:r>
    </w:p>
    <w:p w14:paraId="00000476"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Oui</w:t>
      </w:r>
    </w:p>
    <w:p w14:paraId="00000477"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Non</w:t>
      </w:r>
    </w:p>
    <w:p w14:paraId="00000478"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xml:space="preserve">Si oui, combien de fois votre enfant a-t-il participé au Pédibus depuis le </w:t>
      </w:r>
      <w:r>
        <w:rPr>
          <w:color w:val="FF0000"/>
        </w:rPr>
        <w:t>XXX</w:t>
      </w:r>
      <w:r>
        <w:rPr>
          <w:color w:val="000000"/>
        </w:rPr>
        <w:t xml:space="preserve"> : </w:t>
      </w:r>
      <w:r>
        <w:t>….</w:t>
      </w:r>
      <w:r>
        <w:rPr>
          <w:color w:val="000000"/>
        </w:rPr>
        <w:t>……………………………</w:t>
      </w:r>
    </w:p>
    <w:p w14:paraId="00000479" w14:textId="77777777" w:rsidR="003354D8" w:rsidRDefault="003354D8">
      <w:pPr>
        <w:pBdr>
          <w:top w:val="nil"/>
          <w:left w:val="nil"/>
          <w:bottom w:val="nil"/>
          <w:right w:val="nil"/>
          <w:between w:val="nil"/>
        </w:pBdr>
        <w:spacing w:after="0" w:line="300" w:lineRule="auto"/>
        <w:ind w:left="720"/>
        <w:rPr>
          <w:color w:val="000000"/>
        </w:rPr>
      </w:pPr>
    </w:p>
    <w:p w14:paraId="0000047A"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Si votre enfant a utilisé le Pédibus, l’a-t-il fait :</w:t>
      </w:r>
    </w:p>
    <w:p w14:paraId="0000047B" w14:textId="77777777" w:rsidR="003354D8" w:rsidRDefault="00841747">
      <w:pPr>
        <w:spacing w:after="0" w:line="300" w:lineRule="auto"/>
        <w:ind w:left="709" w:hanging="425"/>
      </w:pPr>
      <w:r>
        <w:t>□ Le matin</w:t>
      </w:r>
    </w:p>
    <w:p w14:paraId="0000047C" w14:textId="77777777" w:rsidR="003354D8" w:rsidRDefault="00841747">
      <w:pPr>
        <w:spacing w:after="0" w:line="300" w:lineRule="auto"/>
        <w:ind w:left="709" w:hanging="425"/>
      </w:pPr>
      <w:r>
        <w:t>□ Le soir</w:t>
      </w:r>
    </w:p>
    <w:p w14:paraId="0000047D" w14:textId="77777777" w:rsidR="003354D8" w:rsidRDefault="003354D8">
      <w:pPr>
        <w:pBdr>
          <w:top w:val="nil"/>
          <w:left w:val="nil"/>
          <w:bottom w:val="nil"/>
          <w:right w:val="nil"/>
          <w:between w:val="nil"/>
        </w:pBdr>
        <w:spacing w:after="0" w:line="300" w:lineRule="auto"/>
        <w:ind w:left="720"/>
        <w:rPr>
          <w:color w:val="000000"/>
        </w:rPr>
      </w:pPr>
    </w:p>
    <w:p w14:paraId="0000047E"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A quel arrêt votre enfant a-t-il rejoint le Pédibus ?</w:t>
      </w:r>
    </w:p>
    <w:p w14:paraId="0000047F"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Arrêt n°1</w:t>
      </w:r>
    </w:p>
    <w:p w14:paraId="00000480"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Arrêt n°2</w:t>
      </w:r>
    </w:p>
    <w:p w14:paraId="00000481"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Arrêt n°3</w:t>
      </w:r>
    </w:p>
    <w:p w14:paraId="00000482" w14:textId="77777777" w:rsidR="003354D8" w:rsidRDefault="003354D8">
      <w:pPr>
        <w:spacing w:after="0" w:line="300" w:lineRule="auto"/>
        <w:rPr>
          <w:b/>
        </w:rPr>
      </w:pPr>
    </w:p>
    <w:p w14:paraId="00000483" w14:textId="77777777" w:rsidR="003354D8" w:rsidRDefault="00841747" w:rsidP="00DA6EEF">
      <w:pPr>
        <w:numPr>
          <w:ilvl w:val="0"/>
          <w:numId w:val="37"/>
        </w:numPr>
        <w:pBdr>
          <w:top w:val="nil"/>
          <w:left w:val="nil"/>
          <w:bottom w:val="nil"/>
          <w:right w:val="nil"/>
          <w:between w:val="nil"/>
        </w:pBdr>
        <w:spacing w:after="0" w:line="300" w:lineRule="auto"/>
        <w:ind w:left="283" w:hanging="283"/>
      </w:pPr>
      <w:r>
        <w:t>Selon vous, l’itinéraire et l’emplacement des arrêts sont-ils adaptés ?</w:t>
      </w:r>
    </w:p>
    <w:p w14:paraId="00000484" w14:textId="77777777" w:rsidR="003354D8" w:rsidRDefault="00841747">
      <w:pPr>
        <w:pBdr>
          <w:top w:val="nil"/>
          <w:left w:val="nil"/>
          <w:bottom w:val="nil"/>
          <w:right w:val="nil"/>
          <w:between w:val="nil"/>
        </w:pBdr>
        <w:spacing w:after="0" w:line="300" w:lineRule="auto"/>
        <w:ind w:left="720" w:hanging="436"/>
      </w:pPr>
      <w:r>
        <w:t>□ Oui</w:t>
      </w:r>
    </w:p>
    <w:p w14:paraId="00000485" w14:textId="77777777" w:rsidR="003354D8" w:rsidRDefault="00841747">
      <w:pPr>
        <w:pBdr>
          <w:top w:val="nil"/>
          <w:left w:val="nil"/>
          <w:bottom w:val="nil"/>
          <w:right w:val="nil"/>
          <w:between w:val="nil"/>
        </w:pBdr>
        <w:spacing w:after="0" w:line="300" w:lineRule="auto"/>
        <w:ind w:left="720" w:hanging="436"/>
      </w:pPr>
      <w:r>
        <w:t>□ Non</w:t>
      </w:r>
    </w:p>
    <w:p w14:paraId="00000486" w14:textId="77777777" w:rsidR="003354D8" w:rsidRDefault="00841747">
      <w:pPr>
        <w:pBdr>
          <w:top w:val="nil"/>
          <w:left w:val="nil"/>
          <w:bottom w:val="nil"/>
          <w:right w:val="nil"/>
          <w:between w:val="nil"/>
        </w:pBdr>
        <w:spacing w:after="0" w:line="300" w:lineRule="auto"/>
        <w:ind w:left="720" w:hanging="436"/>
      </w:pPr>
      <w:r>
        <w:t>Si votre réponse est « non », expliquez : ………………………………………………………………………………………………………………………………………………</w:t>
      </w:r>
    </w:p>
    <w:p w14:paraId="00000487" w14:textId="77777777" w:rsidR="003354D8" w:rsidRDefault="00841747">
      <w:pPr>
        <w:pBdr>
          <w:top w:val="nil"/>
          <w:left w:val="nil"/>
          <w:bottom w:val="nil"/>
          <w:right w:val="nil"/>
          <w:between w:val="nil"/>
        </w:pBdr>
        <w:spacing w:after="0" w:line="300" w:lineRule="auto"/>
        <w:ind w:left="720" w:hanging="436"/>
      </w:pPr>
      <w:r>
        <w:t>………………………………………………………………………………………………………………………………………………………</w:t>
      </w:r>
    </w:p>
    <w:p w14:paraId="00000488" w14:textId="77777777" w:rsidR="003354D8" w:rsidRDefault="003354D8">
      <w:pPr>
        <w:spacing w:after="0" w:line="300" w:lineRule="auto"/>
        <w:rPr>
          <w:sz w:val="18"/>
          <w:szCs w:val="18"/>
        </w:rPr>
      </w:pPr>
    </w:p>
    <w:p w14:paraId="00000489" w14:textId="77777777" w:rsidR="003354D8" w:rsidRDefault="00841747" w:rsidP="00DA6EEF">
      <w:pPr>
        <w:numPr>
          <w:ilvl w:val="0"/>
          <w:numId w:val="37"/>
        </w:numPr>
        <w:pBdr>
          <w:top w:val="nil"/>
          <w:left w:val="nil"/>
          <w:bottom w:val="nil"/>
          <w:right w:val="nil"/>
          <w:between w:val="nil"/>
        </w:pBdr>
        <w:spacing w:after="0" w:line="300" w:lineRule="auto"/>
        <w:ind w:left="283" w:hanging="283"/>
      </w:pPr>
      <w:r>
        <w:t>L’itinéraire et l’emplacement des arrêts sont-ils sécurisés ?</w:t>
      </w:r>
    </w:p>
    <w:p w14:paraId="0000048A" w14:textId="77777777" w:rsidR="003354D8" w:rsidRDefault="00841747">
      <w:pPr>
        <w:spacing w:after="0" w:line="300" w:lineRule="auto"/>
        <w:ind w:left="283"/>
      </w:pPr>
      <w:r>
        <w:t>□ Oui</w:t>
      </w:r>
    </w:p>
    <w:p w14:paraId="0000048B" w14:textId="77777777" w:rsidR="003354D8" w:rsidRDefault="00841747">
      <w:pPr>
        <w:spacing w:after="0" w:line="300" w:lineRule="auto"/>
        <w:ind w:left="283"/>
      </w:pPr>
      <w:r>
        <w:t>□ Non</w:t>
      </w:r>
    </w:p>
    <w:p w14:paraId="0000048C" w14:textId="77777777" w:rsidR="003354D8" w:rsidRDefault="00841747">
      <w:pPr>
        <w:spacing w:after="0" w:line="300" w:lineRule="auto"/>
        <w:ind w:left="283"/>
      </w:pPr>
      <w:r>
        <w:t>Si votre réponse est « non », expliquez : …………………………………………………………………………………………………………………………………………………………..……………………………………………………………………………………………………………………………………………………</w:t>
      </w:r>
    </w:p>
    <w:p w14:paraId="0000048D" w14:textId="77777777" w:rsidR="003354D8" w:rsidRDefault="003354D8">
      <w:pPr>
        <w:pBdr>
          <w:top w:val="nil"/>
          <w:left w:val="nil"/>
          <w:bottom w:val="nil"/>
          <w:right w:val="nil"/>
          <w:between w:val="nil"/>
        </w:pBdr>
        <w:spacing w:after="0" w:line="300" w:lineRule="auto"/>
      </w:pPr>
    </w:p>
    <w:p w14:paraId="0000048E" w14:textId="77777777" w:rsidR="003354D8" w:rsidRDefault="003354D8">
      <w:pPr>
        <w:pBdr>
          <w:top w:val="nil"/>
          <w:left w:val="nil"/>
          <w:bottom w:val="nil"/>
          <w:right w:val="nil"/>
          <w:between w:val="nil"/>
        </w:pBdr>
        <w:spacing w:after="0" w:line="300" w:lineRule="auto"/>
      </w:pPr>
    </w:p>
    <w:p w14:paraId="0000048F" w14:textId="77777777" w:rsidR="003354D8" w:rsidRDefault="00841747" w:rsidP="00DA6EEF">
      <w:pPr>
        <w:numPr>
          <w:ilvl w:val="0"/>
          <w:numId w:val="37"/>
        </w:numPr>
        <w:pBdr>
          <w:top w:val="nil"/>
          <w:left w:val="nil"/>
          <w:bottom w:val="nil"/>
          <w:right w:val="nil"/>
          <w:between w:val="nil"/>
        </w:pBdr>
        <w:spacing w:after="0" w:line="300" w:lineRule="auto"/>
        <w:ind w:left="283" w:hanging="283"/>
      </w:pPr>
      <w:r>
        <w:t>Etes-vous satisfait de l’accompagnement pour les enfants tout au long de l’itinéraire?</w:t>
      </w:r>
    </w:p>
    <w:p w14:paraId="00000490" w14:textId="77777777" w:rsidR="003354D8" w:rsidRDefault="00841747">
      <w:pPr>
        <w:spacing w:after="0" w:line="300" w:lineRule="auto"/>
        <w:ind w:left="720" w:hanging="436"/>
      </w:pPr>
      <w:r>
        <w:t>□ Oui</w:t>
      </w:r>
    </w:p>
    <w:p w14:paraId="00000491" w14:textId="77777777" w:rsidR="003354D8" w:rsidRDefault="00841747">
      <w:pPr>
        <w:spacing w:after="0" w:line="300" w:lineRule="auto"/>
        <w:ind w:left="720" w:hanging="436"/>
      </w:pPr>
      <w:r>
        <w:t>□ Non</w:t>
      </w:r>
    </w:p>
    <w:p w14:paraId="00000492" w14:textId="77777777" w:rsidR="003354D8" w:rsidRDefault="00841747">
      <w:pPr>
        <w:spacing w:after="0" w:line="300" w:lineRule="auto"/>
        <w:ind w:left="720" w:hanging="436"/>
      </w:pPr>
      <w:r>
        <w:t>□ Remarque : ………………………………………………………………………………………………………………………………….</w:t>
      </w:r>
    </w:p>
    <w:p w14:paraId="00000493" w14:textId="77777777" w:rsidR="003354D8" w:rsidRDefault="003354D8">
      <w:pPr>
        <w:spacing w:after="0" w:line="300" w:lineRule="auto"/>
        <w:ind w:left="720" w:hanging="436"/>
      </w:pPr>
    </w:p>
    <w:p w14:paraId="00000494" w14:textId="77777777" w:rsidR="003354D8" w:rsidRDefault="003354D8">
      <w:pPr>
        <w:spacing w:after="0" w:line="300" w:lineRule="auto"/>
        <w:ind w:left="720" w:hanging="436"/>
      </w:pPr>
    </w:p>
    <w:p w14:paraId="00000495" w14:textId="77777777" w:rsidR="003354D8" w:rsidRDefault="003354D8">
      <w:pPr>
        <w:pBdr>
          <w:top w:val="nil"/>
          <w:left w:val="nil"/>
          <w:bottom w:val="nil"/>
          <w:right w:val="nil"/>
          <w:between w:val="nil"/>
        </w:pBdr>
        <w:spacing w:after="0" w:line="300" w:lineRule="auto"/>
        <w:ind w:left="720"/>
        <w:rPr>
          <w:color w:val="000000"/>
        </w:rPr>
      </w:pPr>
    </w:p>
    <w:p w14:paraId="00000496"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Si votre enfant n’a pas participé au Pédibus, pouvez-vous nous indiquer les raisons principales ?</w:t>
      </w:r>
    </w:p>
    <w:p w14:paraId="00000497"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Nous habitons trop loin</w:t>
      </w:r>
    </w:p>
    <w:p w14:paraId="00000498"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Nous habitons trop près</w:t>
      </w:r>
    </w:p>
    <w:p w14:paraId="00000499"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Notre enfant est trop jeune</w:t>
      </w:r>
    </w:p>
    <w:p w14:paraId="0000049A"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Nous préférons l’accompagner</w:t>
      </w:r>
    </w:p>
    <w:p w14:paraId="0000049B"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Nous préférons y aller en voiture</w:t>
      </w:r>
    </w:p>
    <w:p w14:paraId="0000049C"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Nous étions trop loin d’un arrêt</w:t>
      </w:r>
    </w:p>
    <w:p w14:paraId="0000049D"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C’est trop dangereux</w:t>
      </w:r>
    </w:p>
    <w:p w14:paraId="0000049E"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Autre : …………………………………………………………………………………………………………………………………………</w:t>
      </w:r>
    </w:p>
    <w:p w14:paraId="0000049F" w14:textId="77777777" w:rsidR="003354D8" w:rsidRDefault="003354D8">
      <w:pPr>
        <w:pBdr>
          <w:top w:val="nil"/>
          <w:left w:val="nil"/>
          <w:bottom w:val="nil"/>
          <w:right w:val="nil"/>
          <w:between w:val="nil"/>
        </w:pBdr>
        <w:spacing w:after="0" w:line="300" w:lineRule="auto"/>
        <w:ind w:left="720"/>
      </w:pPr>
    </w:p>
    <w:p w14:paraId="000004A0" w14:textId="77777777" w:rsidR="003354D8" w:rsidRDefault="00841747" w:rsidP="00DA6EEF">
      <w:pPr>
        <w:numPr>
          <w:ilvl w:val="0"/>
          <w:numId w:val="37"/>
        </w:numPr>
        <w:pBdr>
          <w:top w:val="nil"/>
          <w:left w:val="nil"/>
          <w:bottom w:val="nil"/>
          <w:right w:val="nil"/>
          <w:between w:val="nil"/>
        </w:pBdr>
        <w:spacing w:after="0" w:line="300" w:lineRule="auto"/>
        <w:ind w:left="283" w:hanging="283"/>
      </w:pPr>
      <w:r>
        <w:rPr>
          <w:color w:val="FF0000"/>
        </w:rPr>
        <w:t>Dans le cadre du Pédibus, des aménagements ont été mis en place (panneaux, barrières, nouveau passage pour piétons, …),comment trouvez-vous?</w:t>
      </w:r>
    </w:p>
    <w:p w14:paraId="000004A1" w14:textId="77777777" w:rsidR="003354D8" w:rsidRDefault="00841747">
      <w:pPr>
        <w:pBdr>
          <w:top w:val="nil"/>
          <w:left w:val="nil"/>
          <w:bottom w:val="nil"/>
          <w:right w:val="nil"/>
          <w:between w:val="nil"/>
        </w:pBdr>
        <w:spacing w:after="0" w:line="300" w:lineRule="auto"/>
        <w:ind w:left="283"/>
        <w:rPr>
          <w:color w:val="FF0000"/>
        </w:rPr>
      </w:pPr>
      <w:r>
        <w:t xml:space="preserve">□ </w:t>
      </w:r>
      <w:r>
        <w:rPr>
          <w:color w:val="FF0000"/>
        </w:rPr>
        <w:t>Utiles</w:t>
      </w:r>
    </w:p>
    <w:p w14:paraId="000004A2" w14:textId="77777777" w:rsidR="003354D8" w:rsidRDefault="00841747">
      <w:pPr>
        <w:pBdr>
          <w:top w:val="nil"/>
          <w:left w:val="nil"/>
          <w:bottom w:val="nil"/>
          <w:right w:val="nil"/>
          <w:between w:val="nil"/>
        </w:pBdr>
        <w:spacing w:after="0" w:line="300" w:lineRule="auto"/>
        <w:ind w:left="283"/>
        <w:rPr>
          <w:color w:val="FF0000"/>
        </w:rPr>
      </w:pPr>
      <w:r>
        <w:t xml:space="preserve">□ </w:t>
      </w:r>
      <w:r>
        <w:rPr>
          <w:color w:val="FF0000"/>
        </w:rPr>
        <w:t>Sécurisants</w:t>
      </w:r>
    </w:p>
    <w:p w14:paraId="000004A3" w14:textId="77777777" w:rsidR="003354D8" w:rsidRDefault="00841747">
      <w:pPr>
        <w:pBdr>
          <w:top w:val="nil"/>
          <w:left w:val="nil"/>
          <w:bottom w:val="nil"/>
          <w:right w:val="nil"/>
          <w:between w:val="nil"/>
        </w:pBdr>
        <w:spacing w:after="0" w:line="300" w:lineRule="auto"/>
        <w:ind w:left="283"/>
        <w:rPr>
          <w:color w:val="FF0000"/>
        </w:rPr>
      </w:pPr>
      <w:r>
        <w:t xml:space="preserve">□ </w:t>
      </w:r>
      <w:r>
        <w:rPr>
          <w:color w:val="FF0000"/>
        </w:rPr>
        <w:t>Inutiles</w:t>
      </w:r>
    </w:p>
    <w:p w14:paraId="000004A4" w14:textId="77777777" w:rsidR="003354D8" w:rsidRDefault="00841747">
      <w:pPr>
        <w:pBdr>
          <w:top w:val="nil"/>
          <w:left w:val="nil"/>
          <w:bottom w:val="nil"/>
          <w:right w:val="nil"/>
          <w:between w:val="nil"/>
        </w:pBdr>
        <w:spacing w:after="0" w:line="300" w:lineRule="auto"/>
        <w:ind w:left="283"/>
        <w:rPr>
          <w:color w:val="FF0000"/>
        </w:rPr>
      </w:pPr>
      <w:r>
        <w:t xml:space="preserve">□ </w:t>
      </w:r>
      <w:r>
        <w:rPr>
          <w:color w:val="FF0000"/>
        </w:rPr>
        <w:t>Risque de danger accru</w:t>
      </w:r>
    </w:p>
    <w:p w14:paraId="000004A5" w14:textId="77777777" w:rsidR="003354D8" w:rsidRDefault="00841747">
      <w:pPr>
        <w:pBdr>
          <w:top w:val="nil"/>
          <w:left w:val="nil"/>
          <w:bottom w:val="nil"/>
          <w:right w:val="nil"/>
          <w:between w:val="nil"/>
        </w:pBdr>
        <w:spacing w:after="0" w:line="300" w:lineRule="auto"/>
        <w:ind w:left="283"/>
        <w:rPr>
          <w:color w:val="FF0000"/>
        </w:rPr>
      </w:pPr>
      <w:r>
        <w:t xml:space="preserve">□ </w:t>
      </w:r>
      <w:r>
        <w:rPr>
          <w:color w:val="FF0000"/>
        </w:rPr>
        <w:t>Autres: ……………………………………………………………………………………………………………………………………….</w:t>
      </w:r>
    </w:p>
    <w:p w14:paraId="000004A6" w14:textId="77777777" w:rsidR="003354D8" w:rsidRDefault="003354D8">
      <w:pPr>
        <w:pBdr>
          <w:top w:val="nil"/>
          <w:left w:val="nil"/>
          <w:bottom w:val="nil"/>
          <w:right w:val="nil"/>
          <w:between w:val="nil"/>
        </w:pBdr>
        <w:spacing w:after="0" w:line="300" w:lineRule="auto"/>
        <w:rPr>
          <w:color w:val="FF0000"/>
        </w:rPr>
      </w:pPr>
    </w:p>
    <w:p w14:paraId="000004A7" w14:textId="77777777" w:rsidR="003354D8" w:rsidRDefault="003354D8">
      <w:pPr>
        <w:pBdr>
          <w:top w:val="nil"/>
          <w:left w:val="nil"/>
          <w:bottom w:val="nil"/>
          <w:right w:val="nil"/>
          <w:between w:val="nil"/>
        </w:pBdr>
        <w:spacing w:after="0" w:line="300" w:lineRule="auto"/>
        <w:rPr>
          <w:color w:val="FF0000"/>
        </w:rPr>
      </w:pPr>
    </w:p>
    <w:p w14:paraId="000004A8" w14:textId="77777777" w:rsidR="003354D8" w:rsidRDefault="003354D8">
      <w:pPr>
        <w:pBdr>
          <w:top w:val="nil"/>
          <w:left w:val="nil"/>
          <w:bottom w:val="nil"/>
          <w:right w:val="nil"/>
          <w:between w:val="nil"/>
        </w:pBdr>
        <w:spacing w:after="0" w:line="300" w:lineRule="auto"/>
        <w:rPr>
          <w:color w:val="FF0000"/>
        </w:rPr>
      </w:pPr>
    </w:p>
    <w:p w14:paraId="000004A9" w14:textId="77777777" w:rsidR="003354D8" w:rsidRDefault="003354D8">
      <w:pPr>
        <w:pBdr>
          <w:top w:val="nil"/>
          <w:left w:val="nil"/>
          <w:bottom w:val="nil"/>
          <w:right w:val="nil"/>
          <w:between w:val="nil"/>
        </w:pBdr>
        <w:spacing w:after="0" w:line="300" w:lineRule="auto"/>
        <w:ind w:left="720"/>
      </w:pPr>
    </w:p>
    <w:p w14:paraId="000004AA"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Pensez-vous que la mise en place d’un Pédibus sécurise l’accès à l’école pour les enfants :</w:t>
      </w:r>
    </w:p>
    <w:p w14:paraId="000004AB"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Oui</w:t>
      </w:r>
    </w:p>
    <w:p w14:paraId="000004AC"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Non</w:t>
      </w:r>
    </w:p>
    <w:p w14:paraId="000004AD"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Sans avis</w:t>
      </w:r>
    </w:p>
    <w:p w14:paraId="000004AE" w14:textId="77777777" w:rsidR="003354D8" w:rsidRDefault="003354D8">
      <w:pPr>
        <w:pBdr>
          <w:top w:val="nil"/>
          <w:left w:val="nil"/>
          <w:bottom w:val="nil"/>
          <w:right w:val="nil"/>
          <w:between w:val="nil"/>
        </w:pBdr>
        <w:spacing w:after="0" w:line="300" w:lineRule="auto"/>
        <w:ind w:left="720"/>
        <w:rPr>
          <w:color w:val="000000"/>
        </w:rPr>
      </w:pPr>
    </w:p>
    <w:p w14:paraId="000004AF"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A votre avis, cette initiative doit-elle être poursuivie dans l’école ?</w:t>
      </w:r>
    </w:p>
    <w:p w14:paraId="000004B0"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Oui</w:t>
      </w:r>
    </w:p>
    <w:p w14:paraId="000004B1"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Non</w:t>
      </w:r>
    </w:p>
    <w:p w14:paraId="000004B2"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Sans avis</w:t>
      </w:r>
    </w:p>
    <w:p w14:paraId="000004B3" w14:textId="77777777" w:rsidR="003354D8" w:rsidRDefault="003354D8">
      <w:pPr>
        <w:pBdr>
          <w:top w:val="nil"/>
          <w:left w:val="nil"/>
          <w:bottom w:val="nil"/>
          <w:right w:val="nil"/>
          <w:between w:val="nil"/>
        </w:pBdr>
        <w:spacing w:after="0" w:line="300" w:lineRule="auto"/>
        <w:ind w:left="720"/>
        <w:rPr>
          <w:color w:val="000000"/>
        </w:rPr>
      </w:pPr>
    </w:p>
    <w:p w14:paraId="000004B4"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Seriez-vous prêt à participer à l’ouverture d’une nouvelle ligne ?</w:t>
      </w:r>
    </w:p>
    <w:p w14:paraId="000004B5"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Oui</w:t>
      </w:r>
    </w:p>
    <w:p w14:paraId="000004B6"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Non</w:t>
      </w:r>
    </w:p>
    <w:p w14:paraId="000004B7" w14:textId="77777777" w:rsidR="003354D8" w:rsidRDefault="003354D8">
      <w:pPr>
        <w:pBdr>
          <w:top w:val="nil"/>
          <w:left w:val="nil"/>
          <w:bottom w:val="nil"/>
          <w:right w:val="nil"/>
          <w:between w:val="nil"/>
        </w:pBdr>
        <w:spacing w:after="0" w:line="300" w:lineRule="auto"/>
        <w:ind w:left="720"/>
        <w:rPr>
          <w:color w:val="000000"/>
        </w:rPr>
      </w:pPr>
    </w:p>
    <w:p w14:paraId="000004B8" w14:textId="1D168614"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 xml:space="preserve">Si vous n’étiez pas </w:t>
      </w:r>
      <w:del w:id="22" w:author="VEREECKE Bénédicte" w:date="2020-07-17T14:26:00Z">
        <w:r w:rsidDel="001B42D0">
          <w:rPr>
            <w:color w:val="000000"/>
          </w:rPr>
          <w:delText>accompagna</w:delText>
        </w:r>
        <w:r w:rsidDel="001B42D0">
          <w:delText>nts</w:delText>
        </w:r>
      </w:del>
      <w:ins w:id="23" w:author="VEREECKE Bénédicte" w:date="2020-07-17T14:26:00Z">
        <w:r w:rsidR="001B42D0">
          <w:rPr>
            <w:color w:val="000000"/>
          </w:rPr>
          <w:t>accompagnateurs</w:t>
        </w:r>
      </w:ins>
      <w:r>
        <w:t xml:space="preserve"> </w:t>
      </w:r>
      <w:r>
        <w:rPr>
          <w:color w:val="000000"/>
        </w:rPr>
        <w:t>jusqu’à présent, seriez-vous prêts à rejoindre l’équipe d’</w:t>
      </w:r>
      <w:del w:id="24" w:author="VEREECKE Bénédicte" w:date="2020-07-17T14:26:00Z">
        <w:r w:rsidDel="001B42D0">
          <w:rPr>
            <w:color w:val="000000"/>
          </w:rPr>
          <w:delText>accompagna</w:delText>
        </w:r>
        <w:r w:rsidDel="001B42D0">
          <w:delText>nts</w:delText>
        </w:r>
      </w:del>
      <w:ins w:id="25" w:author="VEREECKE Bénédicte" w:date="2020-07-17T14:26:00Z">
        <w:r w:rsidR="001B42D0">
          <w:rPr>
            <w:color w:val="000000"/>
          </w:rPr>
          <w:t>accompagnateurs</w:t>
        </w:r>
      </w:ins>
      <w:r>
        <w:rPr>
          <w:color w:val="000000"/>
        </w:rPr>
        <w:t xml:space="preserve"> dans l’avenir ?</w:t>
      </w:r>
    </w:p>
    <w:p w14:paraId="000004B9"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Oui</w:t>
      </w:r>
    </w:p>
    <w:p w14:paraId="000004BA"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Non</w:t>
      </w:r>
    </w:p>
    <w:p w14:paraId="000004BB" w14:textId="77777777" w:rsidR="003354D8" w:rsidRDefault="003354D8">
      <w:pPr>
        <w:pBdr>
          <w:top w:val="nil"/>
          <w:left w:val="nil"/>
          <w:bottom w:val="nil"/>
          <w:right w:val="nil"/>
          <w:between w:val="nil"/>
        </w:pBdr>
        <w:spacing w:after="0" w:line="300" w:lineRule="auto"/>
        <w:ind w:left="720"/>
        <w:rPr>
          <w:color w:val="000000"/>
        </w:rPr>
      </w:pPr>
    </w:p>
    <w:p w14:paraId="000004BC"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Remarques / avis supplémentaires :</w:t>
      </w:r>
    </w:p>
    <w:p w14:paraId="000004BD" w14:textId="77777777" w:rsidR="003354D8" w:rsidRDefault="00841747">
      <w:pPr>
        <w:pBdr>
          <w:top w:val="nil"/>
          <w:left w:val="nil"/>
          <w:bottom w:val="nil"/>
          <w:right w:val="nil"/>
          <w:between w:val="nil"/>
        </w:pBdr>
        <w:spacing w:after="0" w:line="300" w:lineRule="auto"/>
        <w:ind w:left="283"/>
        <w:rPr>
          <w:color w:val="000000"/>
        </w:rPr>
      </w:pPr>
      <w:r>
        <w:rPr>
          <w:color w:val="000000"/>
        </w:rPr>
        <w:t>……………………………………………………………………………………………………………………………………………………………………………………………………………………………………………………………………………………………………………………………………………………………………………………………………………………………………………………………………………………………………………………………………………………………………………………………………………………………………………………………………………………………………………………………………………………………………………………………………………………………………………………………………………………………………………………………………………………………………………………………………………………………………………………………………………………………………………………….</w:t>
      </w:r>
    </w:p>
    <w:p w14:paraId="000004BE" w14:textId="77777777" w:rsidR="003354D8" w:rsidRDefault="003354D8">
      <w:pPr>
        <w:pBdr>
          <w:top w:val="nil"/>
          <w:left w:val="nil"/>
          <w:bottom w:val="nil"/>
          <w:right w:val="nil"/>
          <w:between w:val="nil"/>
        </w:pBdr>
        <w:spacing w:after="0" w:line="300" w:lineRule="auto"/>
        <w:ind w:left="283"/>
        <w:rPr>
          <w:color w:val="000000"/>
        </w:rPr>
      </w:pPr>
    </w:p>
    <w:p w14:paraId="000004BF" w14:textId="77777777" w:rsidR="003354D8" w:rsidRDefault="00841747">
      <w:pPr>
        <w:pBdr>
          <w:top w:val="nil"/>
          <w:left w:val="nil"/>
          <w:bottom w:val="nil"/>
          <w:right w:val="nil"/>
          <w:between w:val="nil"/>
        </w:pBdr>
        <w:spacing w:after="0" w:line="300" w:lineRule="auto"/>
        <w:ind w:left="283"/>
        <w:rPr>
          <w:b/>
          <w:color w:val="000000"/>
        </w:rPr>
      </w:pPr>
      <w:r>
        <w:rPr>
          <w:b/>
          <w:color w:val="000000"/>
        </w:rPr>
        <w:t>Merci pour votre collaboration !</w:t>
      </w:r>
    </w:p>
    <w:p w14:paraId="000004C0" w14:textId="77777777" w:rsidR="003354D8" w:rsidRDefault="00841747">
      <w:pPr>
        <w:rPr>
          <w:b/>
        </w:rPr>
      </w:pPr>
      <w:r>
        <w:br w:type="page"/>
      </w:r>
    </w:p>
    <w:p w14:paraId="000004C1" w14:textId="04227FEA" w:rsidR="003354D8" w:rsidRDefault="00841747">
      <w:pPr>
        <w:spacing w:after="0" w:line="300" w:lineRule="auto"/>
        <w:rPr>
          <w:b/>
          <w:color w:val="000000"/>
        </w:rPr>
      </w:pPr>
      <w:r>
        <w:rPr>
          <w:b/>
          <w:color w:val="000000"/>
        </w:rPr>
        <w:t xml:space="preserve">ÉTAPE 7 – </w:t>
      </w:r>
      <w:r>
        <w:rPr>
          <w:b/>
        </w:rPr>
        <w:t>Évaluation du projet et poursuite de celui-ci.</w:t>
      </w:r>
      <w:r>
        <w:rPr>
          <w:b/>
          <w:color w:val="000000"/>
        </w:rPr>
        <w:t xml:space="preserve"> (</w:t>
      </w:r>
      <w:del w:id="26" w:author="VEREECKE Bénédicte" w:date="2020-07-17T14:26:00Z">
        <w:r w:rsidDel="001B42D0">
          <w:rPr>
            <w:b/>
            <w:color w:val="000000"/>
          </w:rPr>
          <w:delText>accompagnants</w:delText>
        </w:r>
      </w:del>
      <w:ins w:id="27" w:author="VEREECKE Bénédicte" w:date="2020-07-17T14:26:00Z">
        <w:r w:rsidR="001B42D0">
          <w:rPr>
            <w:b/>
            <w:color w:val="000000"/>
          </w:rPr>
          <w:t>accompagnateurs</w:t>
        </w:r>
      </w:ins>
      <w:r>
        <w:rPr>
          <w:b/>
          <w:color w:val="000000"/>
        </w:rPr>
        <w:t>)</w:t>
      </w:r>
    </w:p>
    <w:p w14:paraId="000004C2" w14:textId="3A91F4E5" w:rsidR="003354D8" w:rsidRDefault="00841747">
      <w:pPr>
        <w:pBdr>
          <w:top w:val="nil"/>
          <w:left w:val="nil"/>
          <w:bottom w:val="single" w:sz="4" w:space="1" w:color="000000"/>
          <w:right w:val="nil"/>
          <w:between w:val="nil"/>
        </w:pBdr>
        <w:spacing w:after="0" w:line="288" w:lineRule="auto"/>
      </w:pPr>
      <w:r>
        <w:t xml:space="preserve">Formulaires d’évaluation du Pédibus (organisation, pertinence des lignes et des arrêts, accompagnement, infrastructures…) pour les </w:t>
      </w:r>
      <w:del w:id="28" w:author="VEREECKE Bénédicte" w:date="2020-07-17T14:26:00Z">
        <w:r w:rsidDel="001B42D0">
          <w:rPr>
            <w:b/>
          </w:rPr>
          <w:delText>accompagnants</w:delText>
        </w:r>
      </w:del>
      <w:ins w:id="29" w:author="VEREECKE Bénédicte" w:date="2020-07-17T14:26:00Z">
        <w:r w:rsidR="001B42D0">
          <w:rPr>
            <w:b/>
          </w:rPr>
          <w:t>accompagnateurs</w:t>
        </w:r>
      </w:ins>
      <w:r>
        <w:t>.</w:t>
      </w:r>
    </w:p>
    <w:p w14:paraId="000004C3" w14:textId="0C6CDA93" w:rsidR="003354D8" w:rsidRDefault="00841747">
      <w:pPr>
        <w:spacing w:after="0" w:line="300" w:lineRule="auto"/>
      </w:pPr>
      <w:r>
        <w:t xml:space="preserve">Chers </w:t>
      </w:r>
      <w:del w:id="30" w:author="VEREECKE Bénédicte" w:date="2020-07-17T14:26:00Z">
        <w:r w:rsidDel="001B42D0">
          <w:delText>accompagnants</w:delText>
        </w:r>
      </w:del>
      <w:ins w:id="31" w:author="VEREECKE Bénédicte" w:date="2020-07-17T14:26:00Z">
        <w:r w:rsidR="001B42D0">
          <w:t>accompagnateurs</w:t>
        </w:r>
      </w:ins>
      <w:r>
        <w:t>,</w:t>
      </w:r>
    </w:p>
    <w:p w14:paraId="000004C4" w14:textId="77777777" w:rsidR="003354D8" w:rsidRDefault="003354D8">
      <w:pPr>
        <w:spacing w:after="0" w:line="300" w:lineRule="auto"/>
        <w:rPr>
          <w:sz w:val="18"/>
          <w:szCs w:val="18"/>
        </w:rPr>
      </w:pPr>
    </w:p>
    <w:p w14:paraId="000004C5" w14:textId="77777777" w:rsidR="003354D8" w:rsidRDefault="00841747">
      <w:pPr>
        <w:spacing w:after="0" w:line="300" w:lineRule="auto"/>
      </w:pPr>
      <w:r>
        <w:t xml:space="preserve">Grâce à vous, le Pédibus de l’école </w:t>
      </w:r>
      <w:r>
        <w:rPr>
          <w:color w:val="FF0000"/>
        </w:rPr>
        <w:t>XXX</w:t>
      </w:r>
      <w:r>
        <w:t xml:space="preserve"> a été inauguré le </w:t>
      </w:r>
      <w:r>
        <w:rPr>
          <w:color w:val="FF0000"/>
        </w:rPr>
        <w:t>XXX</w:t>
      </w:r>
      <w:r>
        <w:t xml:space="preserve"> dernier et circule tous les </w:t>
      </w:r>
      <w:r>
        <w:rPr>
          <w:color w:val="FF0000"/>
        </w:rPr>
        <w:t>XXX</w:t>
      </w:r>
      <w:r>
        <w:t xml:space="preserve"> depuis ce jour. Afin d’évaluer son fonctionnement et d’étudier l’opportunité de sa prolongation, pourriez-vous répondre au questionnaire ci-dessous et le rendre à </w:t>
      </w:r>
      <w:r>
        <w:rPr>
          <w:color w:val="FF0000"/>
        </w:rPr>
        <w:t>XXX</w:t>
      </w:r>
      <w:r>
        <w:t xml:space="preserve"> </w:t>
      </w:r>
      <w:r>
        <w:rPr>
          <w:u w:val="single"/>
        </w:rPr>
        <w:t xml:space="preserve">pour le </w:t>
      </w:r>
      <w:r>
        <w:rPr>
          <w:color w:val="FF0000"/>
          <w:u w:val="single"/>
        </w:rPr>
        <w:t>XXX</w:t>
      </w:r>
      <w:r>
        <w:rPr>
          <w:u w:val="single"/>
        </w:rPr>
        <w:t xml:space="preserve"> au plus tard</w:t>
      </w:r>
      <w:r>
        <w:t> ?</w:t>
      </w:r>
    </w:p>
    <w:p w14:paraId="000004C6" w14:textId="77777777" w:rsidR="003354D8" w:rsidRDefault="003354D8">
      <w:pPr>
        <w:spacing w:after="0" w:line="300" w:lineRule="auto"/>
        <w:rPr>
          <w:sz w:val="18"/>
          <w:szCs w:val="18"/>
        </w:rPr>
      </w:pPr>
    </w:p>
    <w:p w14:paraId="000004C7" w14:textId="77777777" w:rsidR="003354D8" w:rsidRDefault="00841747">
      <w:pPr>
        <w:spacing w:after="0" w:line="300" w:lineRule="auto"/>
        <w:rPr>
          <w:b/>
        </w:rPr>
      </w:pPr>
      <w:r>
        <w:rPr>
          <w:b/>
        </w:rPr>
        <w:t>Lignes, itinéraires et arrêts</w:t>
      </w:r>
    </w:p>
    <w:p w14:paraId="000004C8" w14:textId="77777777" w:rsidR="003354D8" w:rsidRDefault="00841747">
      <w:pPr>
        <w:spacing w:after="0" w:line="300" w:lineRule="auto"/>
      </w:pPr>
      <w:r>
        <w:t>Selon vous, l’itinéraire et l’emplacement des arrêts sont-ils adaptés ?</w:t>
      </w:r>
    </w:p>
    <w:p w14:paraId="000004C9" w14:textId="77777777" w:rsidR="003354D8" w:rsidRDefault="00841747">
      <w:pPr>
        <w:spacing w:after="0" w:line="300" w:lineRule="auto"/>
      </w:pPr>
      <w:r>
        <w:t>□ Oui</w:t>
      </w:r>
    </w:p>
    <w:p w14:paraId="000004CA" w14:textId="77777777" w:rsidR="003354D8" w:rsidRDefault="00841747">
      <w:pPr>
        <w:spacing w:after="0" w:line="300" w:lineRule="auto"/>
      </w:pPr>
      <w:r>
        <w:t>□ Non</w:t>
      </w:r>
    </w:p>
    <w:p w14:paraId="000004CB" w14:textId="77777777" w:rsidR="003354D8" w:rsidRDefault="00841747">
      <w:pPr>
        <w:spacing w:after="0" w:line="300" w:lineRule="auto"/>
      </w:pPr>
      <w:r>
        <w:t>Si votre réponse est « non », expliquez : …………………………………………………………………………………………………………………………………………………………..</w:t>
      </w:r>
    </w:p>
    <w:p w14:paraId="000004CC" w14:textId="77777777" w:rsidR="003354D8" w:rsidRDefault="00841747">
      <w:pPr>
        <w:spacing w:after="0" w:line="300" w:lineRule="auto"/>
      </w:pPr>
      <w:r>
        <w:t>……………………………………………………………………………………………………………………………………………………………</w:t>
      </w:r>
    </w:p>
    <w:p w14:paraId="000004CD" w14:textId="77777777" w:rsidR="003354D8" w:rsidRDefault="003354D8">
      <w:pPr>
        <w:spacing w:after="0" w:line="300" w:lineRule="auto"/>
        <w:rPr>
          <w:sz w:val="18"/>
          <w:szCs w:val="18"/>
        </w:rPr>
      </w:pPr>
    </w:p>
    <w:p w14:paraId="000004CE" w14:textId="77777777" w:rsidR="003354D8" w:rsidRDefault="00841747">
      <w:pPr>
        <w:spacing w:after="0" w:line="300" w:lineRule="auto"/>
      </w:pPr>
      <w:r>
        <w:t>L’itinéraire et l’emplacement des arrêts sont-ils sécurisés ?</w:t>
      </w:r>
    </w:p>
    <w:p w14:paraId="000004CF" w14:textId="77777777" w:rsidR="003354D8" w:rsidRDefault="00841747">
      <w:pPr>
        <w:spacing w:after="0" w:line="300" w:lineRule="auto"/>
      </w:pPr>
      <w:r>
        <w:t>□ Oui</w:t>
      </w:r>
    </w:p>
    <w:p w14:paraId="000004D0" w14:textId="77777777" w:rsidR="003354D8" w:rsidRDefault="00841747">
      <w:pPr>
        <w:spacing w:after="0" w:line="300" w:lineRule="auto"/>
      </w:pPr>
      <w:r>
        <w:t>□ Non</w:t>
      </w:r>
    </w:p>
    <w:p w14:paraId="000004D1" w14:textId="77777777" w:rsidR="003354D8" w:rsidRDefault="00841747">
      <w:pPr>
        <w:spacing w:after="0" w:line="300" w:lineRule="auto"/>
      </w:pPr>
      <w:r>
        <w:t>Si votre réponse est « non », expliquez : …………………………………………………………………………………………………………………………………………………………..</w:t>
      </w:r>
    </w:p>
    <w:p w14:paraId="000004D2" w14:textId="77777777" w:rsidR="003354D8" w:rsidRDefault="00841747">
      <w:pPr>
        <w:spacing w:after="0" w:line="300" w:lineRule="auto"/>
      </w:pPr>
      <w:r>
        <w:t>……………………………………………………………………………………………………………………………………………………………</w:t>
      </w:r>
    </w:p>
    <w:p w14:paraId="000004D3" w14:textId="77777777" w:rsidR="003354D8" w:rsidRDefault="003354D8">
      <w:pPr>
        <w:spacing w:after="0" w:line="300" w:lineRule="auto"/>
        <w:rPr>
          <w:sz w:val="18"/>
          <w:szCs w:val="18"/>
        </w:rPr>
      </w:pPr>
    </w:p>
    <w:p w14:paraId="000004D4" w14:textId="77777777" w:rsidR="003354D8" w:rsidRDefault="00841747">
      <w:pPr>
        <w:spacing w:after="0" w:line="300" w:lineRule="auto"/>
      </w:pPr>
      <w:r>
        <w:t>Avez-vous rencontré des points noirs/dangers sur l’itinéraire ?</w:t>
      </w:r>
    </w:p>
    <w:p w14:paraId="000004D5" w14:textId="77777777" w:rsidR="003354D8" w:rsidRDefault="00841747">
      <w:pPr>
        <w:spacing w:after="0" w:line="300" w:lineRule="auto"/>
      </w:pPr>
      <w:r>
        <w:t>□ Oui</w:t>
      </w:r>
    </w:p>
    <w:p w14:paraId="000004D6" w14:textId="77777777" w:rsidR="003354D8" w:rsidRDefault="00841747">
      <w:pPr>
        <w:spacing w:after="0" w:line="300" w:lineRule="auto"/>
      </w:pPr>
      <w:r>
        <w:t>□ Non</w:t>
      </w:r>
    </w:p>
    <w:p w14:paraId="000004D7" w14:textId="77777777" w:rsidR="003354D8" w:rsidRDefault="00841747">
      <w:pPr>
        <w:spacing w:after="0" w:line="300" w:lineRule="auto"/>
      </w:pPr>
      <w:r>
        <w:t>Si votre réponse est « oui », expliquez : …………………………………………………………………………………………………………………………………………………………...</w:t>
      </w:r>
    </w:p>
    <w:p w14:paraId="000004D8" w14:textId="77777777" w:rsidR="003354D8" w:rsidRDefault="00841747">
      <w:pPr>
        <w:spacing w:after="0" w:line="300" w:lineRule="auto"/>
      </w:pPr>
      <w:r>
        <w:t>……………………………………………………………………………………………………………………………………………………………</w:t>
      </w:r>
    </w:p>
    <w:p w14:paraId="000004D9" w14:textId="77777777" w:rsidR="003354D8" w:rsidRDefault="003354D8">
      <w:pPr>
        <w:spacing w:after="0" w:line="300" w:lineRule="auto"/>
        <w:rPr>
          <w:sz w:val="18"/>
          <w:szCs w:val="18"/>
        </w:rPr>
      </w:pPr>
    </w:p>
    <w:p w14:paraId="000004DA" w14:textId="77777777" w:rsidR="003354D8" w:rsidRDefault="00841747">
      <w:pPr>
        <w:spacing w:after="0" w:line="300" w:lineRule="auto"/>
        <w:rPr>
          <w:b/>
        </w:rPr>
      </w:pPr>
      <w:r>
        <w:rPr>
          <w:b/>
        </w:rPr>
        <w:t>Horaires</w:t>
      </w:r>
    </w:p>
    <w:p w14:paraId="000004DB" w14:textId="77777777" w:rsidR="003354D8" w:rsidRDefault="00841747">
      <w:pPr>
        <w:spacing w:after="0" w:line="300" w:lineRule="auto"/>
      </w:pPr>
      <w:r>
        <w:t>Les horaires sont-ils adaptés (heures de rendez-vous à chaque arrêt) ?</w:t>
      </w:r>
    </w:p>
    <w:p w14:paraId="000004DC" w14:textId="77777777" w:rsidR="003354D8" w:rsidRDefault="00841747">
      <w:pPr>
        <w:spacing w:after="0" w:line="300" w:lineRule="auto"/>
      </w:pPr>
      <w:r>
        <w:t>□ Oui</w:t>
      </w:r>
    </w:p>
    <w:p w14:paraId="000004DD" w14:textId="77777777" w:rsidR="003354D8" w:rsidRDefault="00841747">
      <w:pPr>
        <w:spacing w:after="0" w:line="300" w:lineRule="auto"/>
      </w:pPr>
      <w:r>
        <w:t>□ Non</w:t>
      </w:r>
    </w:p>
    <w:p w14:paraId="000004DE" w14:textId="77777777" w:rsidR="003354D8" w:rsidRDefault="00841747">
      <w:pPr>
        <w:spacing w:after="0" w:line="300" w:lineRule="auto"/>
      </w:pPr>
      <w:r>
        <w:t>Si votre réponse est « non », expliquez : …………………………………………………………………………………………………………………………………………………………...</w:t>
      </w:r>
    </w:p>
    <w:p w14:paraId="000004DF" w14:textId="77777777" w:rsidR="003354D8" w:rsidRDefault="00841747">
      <w:pPr>
        <w:spacing w:after="0" w:line="300" w:lineRule="auto"/>
      </w:pPr>
      <w:r>
        <w:t>……………………………………………………………………………………………………………………………………………………………</w:t>
      </w:r>
    </w:p>
    <w:p w14:paraId="000004E0" w14:textId="77777777" w:rsidR="003354D8" w:rsidRDefault="003354D8">
      <w:pPr>
        <w:spacing w:after="0" w:line="300" w:lineRule="auto"/>
        <w:rPr>
          <w:sz w:val="18"/>
          <w:szCs w:val="18"/>
        </w:rPr>
      </w:pPr>
    </w:p>
    <w:p w14:paraId="000004E1" w14:textId="77777777" w:rsidR="003354D8" w:rsidRDefault="00841747">
      <w:pPr>
        <w:spacing w:after="0" w:line="300" w:lineRule="auto"/>
      </w:pPr>
      <w:r>
        <w:t>La fréquence du Pédibus est-elle suffisante (nombre de jours par semaine) ?</w:t>
      </w:r>
    </w:p>
    <w:p w14:paraId="000004E2" w14:textId="77777777" w:rsidR="003354D8" w:rsidRDefault="00841747">
      <w:pPr>
        <w:spacing w:after="0" w:line="300" w:lineRule="auto"/>
      </w:pPr>
      <w:r>
        <w:t>□ Oui</w:t>
      </w:r>
    </w:p>
    <w:p w14:paraId="000004E3" w14:textId="77777777" w:rsidR="003354D8" w:rsidRDefault="00841747">
      <w:pPr>
        <w:spacing w:after="0" w:line="300" w:lineRule="auto"/>
      </w:pPr>
      <w:r>
        <w:t>□ Non</w:t>
      </w:r>
    </w:p>
    <w:p w14:paraId="000004E4" w14:textId="77777777" w:rsidR="003354D8" w:rsidRDefault="00841747">
      <w:pPr>
        <w:spacing w:after="0" w:line="300" w:lineRule="auto"/>
      </w:pPr>
      <w:r>
        <w:t>Si votre réponse est « non », expliquez : …………………………………………………………………………………………………………………………………………………………….</w:t>
      </w:r>
    </w:p>
    <w:p w14:paraId="000004E5" w14:textId="77777777" w:rsidR="003354D8" w:rsidRDefault="00841747">
      <w:pPr>
        <w:spacing w:after="0" w:line="300" w:lineRule="auto"/>
      </w:pPr>
      <w:r>
        <w:t>…………………………………………………………………………………………………………………………………………………………….</w:t>
      </w:r>
    </w:p>
    <w:p w14:paraId="000004E6" w14:textId="77777777" w:rsidR="003354D8" w:rsidRDefault="003354D8">
      <w:pPr>
        <w:spacing w:after="0" w:line="300" w:lineRule="auto"/>
        <w:rPr>
          <w:b/>
          <w:sz w:val="18"/>
          <w:szCs w:val="18"/>
        </w:rPr>
      </w:pPr>
    </w:p>
    <w:p w14:paraId="000004E7" w14:textId="77777777" w:rsidR="003354D8" w:rsidRDefault="00841747">
      <w:pPr>
        <w:spacing w:after="0" w:line="300" w:lineRule="auto"/>
        <w:rPr>
          <w:b/>
        </w:rPr>
      </w:pPr>
      <w:r>
        <w:rPr>
          <w:b/>
        </w:rPr>
        <w:t>Communication</w:t>
      </w:r>
    </w:p>
    <w:p w14:paraId="000004E8" w14:textId="77777777" w:rsidR="003354D8" w:rsidRDefault="00841747">
      <w:pPr>
        <w:spacing w:after="0" w:line="300" w:lineRule="auto"/>
      </w:pPr>
      <w:r>
        <w:t>Les informations d’organisation du Pédibus qui vous ont été transmises étaient-elles claires ?</w:t>
      </w:r>
    </w:p>
    <w:p w14:paraId="000004E9" w14:textId="77777777" w:rsidR="003354D8" w:rsidRDefault="00841747">
      <w:pPr>
        <w:spacing w:after="0" w:line="300" w:lineRule="auto"/>
      </w:pPr>
      <w:r>
        <w:t>□ Oui</w:t>
      </w:r>
    </w:p>
    <w:p w14:paraId="000004EA" w14:textId="77777777" w:rsidR="003354D8" w:rsidRDefault="00841747">
      <w:pPr>
        <w:spacing w:after="0" w:line="300" w:lineRule="auto"/>
      </w:pPr>
      <w:r>
        <w:t>□ Non</w:t>
      </w:r>
    </w:p>
    <w:p w14:paraId="000004EB" w14:textId="77777777" w:rsidR="003354D8" w:rsidRDefault="00841747">
      <w:pPr>
        <w:spacing w:after="0" w:line="300" w:lineRule="auto"/>
      </w:pPr>
      <w:r>
        <w:t>Si votre réponse est « non », expliquez : …………………………………………………………………………………………………………………………………………………………...</w:t>
      </w:r>
    </w:p>
    <w:p w14:paraId="000004EC" w14:textId="77777777" w:rsidR="003354D8" w:rsidRDefault="00841747">
      <w:pPr>
        <w:spacing w:after="0" w:line="300" w:lineRule="auto"/>
      </w:pPr>
      <w:r>
        <w:t>……………………………………………………………………………………………………………………………………………………………</w:t>
      </w:r>
    </w:p>
    <w:p w14:paraId="000004ED" w14:textId="77777777" w:rsidR="003354D8" w:rsidRDefault="003354D8">
      <w:pPr>
        <w:spacing w:after="0" w:line="300" w:lineRule="auto"/>
        <w:rPr>
          <w:sz w:val="18"/>
          <w:szCs w:val="18"/>
        </w:rPr>
      </w:pPr>
    </w:p>
    <w:p w14:paraId="000004EE" w14:textId="4709E3A9" w:rsidR="003354D8" w:rsidRDefault="00841747">
      <w:pPr>
        <w:spacing w:after="0" w:line="300" w:lineRule="auto"/>
      </w:pPr>
      <w:r>
        <w:t>Les autres informations transmises vous ont-elles été utiles (brochure « </w:t>
      </w:r>
      <w:r>
        <w:rPr>
          <w:color w:val="000000"/>
        </w:rPr>
        <w:t xml:space="preserve">Une sortie à pied avec mes élèves », charte des </w:t>
      </w:r>
      <w:del w:id="32" w:author="VEREECKE Bénédicte" w:date="2020-07-17T14:26:00Z">
        <w:r w:rsidDel="001B42D0">
          <w:rPr>
            <w:color w:val="000000"/>
          </w:rPr>
          <w:delText>accompagnants</w:delText>
        </w:r>
      </w:del>
      <w:ins w:id="33" w:author="VEREECKE Bénédicte" w:date="2020-07-17T14:26:00Z">
        <w:r w:rsidR="001B42D0">
          <w:rPr>
            <w:color w:val="000000"/>
          </w:rPr>
          <w:t>accompagnateurs</w:t>
        </w:r>
      </w:ins>
      <w:r>
        <w:rPr>
          <w:color w:val="000000"/>
        </w:rPr>
        <w:t>…)</w:t>
      </w:r>
      <w:r>
        <w:t> ?</w:t>
      </w:r>
    </w:p>
    <w:p w14:paraId="000004EF" w14:textId="77777777" w:rsidR="003354D8" w:rsidRDefault="00841747">
      <w:pPr>
        <w:spacing w:after="0" w:line="300" w:lineRule="auto"/>
      </w:pPr>
      <w:r>
        <w:t>□ Oui</w:t>
      </w:r>
    </w:p>
    <w:p w14:paraId="000004F0" w14:textId="77777777" w:rsidR="003354D8" w:rsidRDefault="00841747">
      <w:pPr>
        <w:spacing w:after="0" w:line="300" w:lineRule="auto"/>
      </w:pPr>
      <w:r>
        <w:t>□ Non</w:t>
      </w:r>
    </w:p>
    <w:p w14:paraId="000004F1" w14:textId="77777777" w:rsidR="003354D8" w:rsidRDefault="00841747">
      <w:pPr>
        <w:spacing w:after="0" w:line="300" w:lineRule="auto"/>
      </w:pPr>
      <w:r>
        <w:t>Si votre réponse est « non », expliquez : …………………………………………………………………………………………………………………………………………………………...</w:t>
      </w:r>
    </w:p>
    <w:p w14:paraId="000004F2" w14:textId="77777777" w:rsidR="003354D8" w:rsidRDefault="00841747">
      <w:pPr>
        <w:spacing w:after="0" w:line="300" w:lineRule="auto"/>
      </w:pPr>
      <w:r>
        <w:t>……………………………………………………………………………………………………………………………………………………………</w:t>
      </w:r>
    </w:p>
    <w:p w14:paraId="000004F3" w14:textId="77777777" w:rsidR="003354D8" w:rsidRDefault="003354D8">
      <w:pPr>
        <w:spacing w:after="0" w:line="300" w:lineRule="auto"/>
        <w:rPr>
          <w:sz w:val="18"/>
          <w:szCs w:val="18"/>
        </w:rPr>
      </w:pPr>
    </w:p>
    <w:p w14:paraId="000004F4" w14:textId="616FB551" w:rsidR="003354D8" w:rsidRDefault="00841747">
      <w:pPr>
        <w:spacing w:after="0" w:line="300" w:lineRule="auto"/>
      </w:pPr>
      <w:r>
        <w:t xml:space="preserve">Avez-vous des besoins, des attentes en tant que </w:t>
      </w:r>
      <w:del w:id="34" w:author="VEREECKE Bénédicte" w:date="2020-07-17T14:26:00Z">
        <w:r w:rsidDel="001B42D0">
          <w:delText>accompagnants</w:delText>
        </w:r>
      </w:del>
      <w:ins w:id="35" w:author="VEREECKE Bénédicte" w:date="2020-07-17T14:26:00Z">
        <w:r w:rsidR="001B42D0">
          <w:t>accompagnateurs</w:t>
        </w:r>
      </w:ins>
      <w:r>
        <w:t xml:space="preserve"> auxquels nous pourrons répondre ou vous aider? </w:t>
      </w:r>
    </w:p>
    <w:p w14:paraId="000004F5" w14:textId="77777777" w:rsidR="003354D8" w:rsidRDefault="00841747">
      <w:pPr>
        <w:spacing w:after="0" w:line="300" w:lineRule="auto"/>
      </w:pPr>
      <w:r>
        <w:t>…………………………………………………………………………………………………………………………………………………………...</w:t>
      </w:r>
    </w:p>
    <w:p w14:paraId="000004F6" w14:textId="77777777" w:rsidR="003354D8" w:rsidRDefault="00841747">
      <w:pPr>
        <w:spacing w:after="0" w:line="300" w:lineRule="auto"/>
      </w:pPr>
      <w:r>
        <w:t>……………………………………………………………………………………………………………………………………………………………</w:t>
      </w:r>
    </w:p>
    <w:p w14:paraId="000004F7" w14:textId="77777777" w:rsidR="003354D8" w:rsidRDefault="003354D8">
      <w:pPr>
        <w:spacing w:after="0" w:line="300" w:lineRule="auto"/>
        <w:rPr>
          <w:sz w:val="18"/>
          <w:szCs w:val="18"/>
        </w:rPr>
      </w:pPr>
    </w:p>
    <w:p w14:paraId="000004F8" w14:textId="77777777" w:rsidR="003354D8" w:rsidRDefault="003354D8">
      <w:pPr>
        <w:spacing w:after="0" w:line="300" w:lineRule="auto"/>
        <w:rPr>
          <w:b/>
        </w:rPr>
      </w:pPr>
    </w:p>
    <w:p w14:paraId="000004F9" w14:textId="77777777" w:rsidR="003354D8" w:rsidRDefault="003354D8">
      <w:pPr>
        <w:spacing w:after="0" w:line="300" w:lineRule="auto"/>
        <w:rPr>
          <w:b/>
        </w:rPr>
      </w:pPr>
    </w:p>
    <w:p w14:paraId="000004FA" w14:textId="77777777" w:rsidR="003354D8" w:rsidRDefault="00841747">
      <w:pPr>
        <w:spacing w:after="0" w:line="300" w:lineRule="auto"/>
        <w:rPr>
          <w:b/>
          <w:color w:val="FF0000"/>
        </w:rPr>
      </w:pPr>
      <w:r>
        <w:rPr>
          <w:b/>
          <w:color w:val="FF0000"/>
        </w:rPr>
        <w:t>Infrastructure</w:t>
      </w:r>
    </w:p>
    <w:p w14:paraId="000004FB" w14:textId="77777777" w:rsidR="003354D8" w:rsidRDefault="00841747">
      <w:pPr>
        <w:spacing w:after="0" w:line="300" w:lineRule="auto"/>
        <w:rPr>
          <w:color w:val="FF0000"/>
        </w:rPr>
      </w:pPr>
      <w:r>
        <w:rPr>
          <w:color w:val="FF0000"/>
        </w:rPr>
        <w:t>Dans le cadre du Pédibus, des aménagements ont été mis en place (panneaux, barrières, nouveau passage pour piétons, …),comment trouvez-vous?</w:t>
      </w:r>
    </w:p>
    <w:p w14:paraId="000004FC" w14:textId="77777777" w:rsidR="003354D8" w:rsidRDefault="00841747">
      <w:pPr>
        <w:spacing w:after="0" w:line="300" w:lineRule="auto"/>
        <w:rPr>
          <w:color w:val="FF0000"/>
        </w:rPr>
      </w:pPr>
      <w:r>
        <w:t xml:space="preserve">□ </w:t>
      </w:r>
      <w:r>
        <w:rPr>
          <w:color w:val="FF0000"/>
        </w:rPr>
        <w:t>Utiles</w:t>
      </w:r>
    </w:p>
    <w:p w14:paraId="000004FD" w14:textId="77777777" w:rsidR="003354D8" w:rsidRDefault="00841747">
      <w:pPr>
        <w:spacing w:after="0" w:line="300" w:lineRule="auto"/>
        <w:rPr>
          <w:color w:val="FF0000"/>
        </w:rPr>
      </w:pPr>
      <w:r>
        <w:t xml:space="preserve">□ </w:t>
      </w:r>
      <w:r>
        <w:rPr>
          <w:color w:val="FF0000"/>
        </w:rPr>
        <w:t>Sécurisants</w:t>
      </w:r>
    </w:p>
    <w:p w14:paraId="000004FE" w14:textId="77777777" w:rsidR="003354D8" w:rsidRDefault="00841747">
      <w:pPr>
        <w:spacing w:after="0" w:line="300" w:lineRule="auto"/>
        <w:ind w:hanging="1"/>
        <w:rPr>
          <w:color w:val="FF0000"/>
        </w:rPr>
      </w:pPr>
      <w:r>
        <w:t xml:space="preserve">□ </w:t>
      </w:r>
      <w:r>
        <w:rPr>
          <w:color w:val="FF0000"/>
        </w:rPr>
        <w:t>Inutiles</w:t>
      </w:r>
    </w:p>
    <w:p w14:paraId="000004FF" w14:textId="77777777" w:rsidR="003354D8" w:rsidRDefault="00841747">
      <w:pPr>
        <w:spacing w:after="0" w:line="300" w:lineRule="auto"/>
        <w:ind w:hanging="1"/>
        <w:rPr>
          <w:color w:val="FF0000"/>
        </w:rPr>
      </w:pPr>
      <w:r>
        <w:t xml:space="preserve">□ </w:t>
      </w:r>
      <w:r>
        <w:rPr>
          <w:color w:val="FF0000"/>
        </w:rPr>
        <w:t>Risque de danger accru</w:t>
      </w:r>
    </w:p>
    <w:p w14:paraId="00000500" w14:textId="77777777" w:rsidR="003354D8" w:rsidRDefault="00841747">
      <w:pPr>
        <w:spacing w:after="0" w:line="300" w:lineRule="auto"/>
        <w:ind w:hanging="1"/>
        <w:rPr>
          <w:color w:val="FF0000"/>
        </w:rPr>
      </w:pPr>
      <w:r>
        <w:t xml:space="preserve">□ </w:t>
      </w:r>
      <w:r>
        <w:rPr>
          <w:color w:val="FF0000"/>
        </w:rPr>
        <w:t>Autres: ……………………………………………………………………………………………………………………………………….</w:t>
      </w:r>
    </w:p>
    <w:p w14:paraId="00000501" w14:textId="77777777" w:rsidR="003354D8" w:rsidRDefault="003354D8">
      <w:pPr>
        <w:spacing w:after="0" w:line="300" w:lineRule="auto"/>
        <w:rPr>
          <w:color w:val="FF0000"/>
        </w:rPr>
      </w:pPr>
    </w:p>
    <w:p w14:paraId="00000502" w14:textId="77777777" w:rsidR="003354D8" w:rsidRDefault="003354D8">
      <w:pPr>
        <w:spacing w:after="0" w:line="300" w:lineRule="auto"/>
        <w:rPr>
          <w:b/>
        </w:rPr>
      </w:pPr>
    </w:p>
    <w:p w14:paraId="00000503" w14:textId="77777777" w:rsidR="003354D8" w:rsidRDefault="003354D8">
      <w:pPr>
        <w:spacing w:after="0" w:line="300" w:lineRule="auto"/>
        <w:rPr>
          <w:b/>
        </w:rPr>
      </w:pPr>
    </w:p>
    <w:p w14:paraId="00000504" w14:textId="77777777" w:rsidR="003354D8" w:rsidRDefault="00841747">
      <w:pPr>
        <w:spacing w:after="0" w:line="300" w:lineRule="auto"/>
        <w:rPr>
          <w:b/>
        </w:rPr>
      </w:pPr>
      <w:r>
        <w:rPr>
          <w:b/>
        </w:rPr>
        <w:t>La suite</w:t>
      </w:r>
    </w:p>
    <w:p w14:paraId="00000505" w14:textId="77777777" w:rsidR="003354D8" w:rsidRDefault="00841747">
      <w:pPr>
        <w:spacing w:after="0" w:line="300" w:lineRule="auto"/>
      </w:pPr>
      <w:r>
        <w:t>Pensez-vous que la mise en place du Pédibus sécurise l’accès à l’école pour les enfants :</w:t>
      </w:r>
    </w:p>
    <w:p w14:paraId="00000506" w14:textId="77777777" w:rsidR="003354D8" w:rsidRDefault="00841747">
      <w:pPr>
        <w:pBdr>
          <w:top w:val="nil"/>
          <w:left w:val="nil"/>
          <w:bottom w:val="nil"/>
          <w:right w:val="nil"/>
          <w:between w:val="nil"/>
        </w:pBdr>
        <w:spacing w:after="0" w:line="300" w:lineRule="auto"/>
        <w:rPr>
          <w:color w:val="000000"/>
        </w:rPr>
      </w:pPr>
      <w:r>
        <w:rPr>
          <w:color w:val="000000"/>
        </w:rPr>
        <w:t>□ Oui</w:t>
      </w:r>
    </w:p>
    <w:p w14:paraId="00000507" w14:textId="77777777" w:rsidR="003354D8" w:rsidRDefault="00841747">
      <w:pPr>
        <w:pBdr>
          <w:top w:val="nil"/>
          <w:left w:val="nil"/>
          <w:bottom w:val="nil"/>
          <w:right w:val="nil"/>
          <w:between w:val="nil"/>
        </w:pBdr>
        <w:spacing w:after="0" w:line="300" w:lineRule="auto"/>
        <w:rPr>
          <w:color w:val="000000"/>
        </w:rPr>
      </w:pPr>
      <w:r>
        <w:rPr>
          <w:color w:val="000000"/>
        </w:rPr>
        <w:t>□ Non</w:t>
      </w:r>
    </w:p>
    <w:p w14:paraId="00000508" w14:textId="77777777" w:rsidR="003354D8" w:rsidRDefault="00841747">
      <w:pPr>
        <w:pBdr>
          <w:top w:val="nil"/>
          <w:left w:val="nil"/>
          <w:bottom w:val="nil"/>
          <w:right w:val="nil"/>
          <w:between w:val="nil"/>
        </w:pBdr>
        <w:spacing w:after="0" w:line="300" w:lineRule="auto"/>
        <w:rPr>
          <w:color w:val="000000"/>
        </w:rPr>
      </w:pPr>
      <w:r>
        <w:rPr>
          <w:color w:val="000000"/>
        </w:rPr>
        <w:t>□ Sans avis</w:t>
      </w:r>
    </w:p>
    <w:p w14:paraId="00000509" w14:textId="77777777" w:rsidR="003354D8" w:rsidRDefault="003354D8">
      <w:pPr>
        <w:spacing w:after="0" w:line="300" w:lineRule="auto"/>
        <w:rPr>
          <w:sz w:val="18"/>
          <w:szCs w:val="18"/>
        </w:rPr>
      </w:pPr>
    </w:p>
    <w:p w14:paraId="0000050A" w14:textId="77777777" w:rsidR="003354D8" w:rsidRDefault="00841747">
      <w:pPr>
        <w:spacing w:after="0" w:line="300" w:lineRule="auto"/>
      </w:pPr>
      <w:r>
        <w:t>A votre avis, cette initiative doit-elle être poursuivie dans l’école ?</w:t>
      </w:r>
    </w:p>
    <w:p w14:paraId="0000050B" w14:textId="77777777" w:rsidR="003354D8" w:rsidRDefault="00841747">
      <w:pPr>
        <w:pBdr>
          <w:top w:val="nil"/>
          <w:left w:val="nil"/>
          <w:bottom w:val="nil"/>
          <w:right w:val="nil"/>
          <w:between w:val="nil"/>
        </w:pBdr>
        <w:spacing w:after="0" w:line="300" w:lineRule="auto"/>
        <w:rPr>
          <w:color w:val="000000"/>
        </w:rPr>
      </w:pPr>
      <w:r>
        <w:rPr>
          <w:color w:val="000000"/>
        </w:rPr>
        <w:t>□ Oui</w:t>
      </w:r>
    </w:p>
    <w:p w14:paraId="0000050C" w14:textId="77777777" w:rsidR="003354D8" w:rsidRDefault="00841747">
      <w:pPr>
        <w:pBdr>
          <w:top w:val="nil"/>
          <w:left w:val="nil"/>
          <w:bottom w:val="nil"/>
          <w:right w:val="nil"/>
          <w:between w:val="nil"/>
        </w:pBdr>
        <w:spacing w:after="0" w:line="300" w:lineRule="auto"/>
        <w:rPr>
          <w:color w:val="000000"/>
        </w:rPr>
      </w:pPr>
      <w:r>
        <w:rPr>
          <w:color w:val="000000"/>
        </w:rPr>
        <w:t>□ Non</w:t>
      </w:r>
    </w:p>
    <w:p w14:paraId="0000050D" w14:textId="77777777" w:rsidR="003354D8" w:rsidRDefault="00841747">
      <w:pPr>
        <w:pBdr>
          <w:top w:val="nil"/>
          <w:left w:val="nil"/>
          <w:bottom w:val="nil"/>
          <w:right w:val="nil"/>
          <w:between w:val="nil"/>
        </w:pBdr>
        <w:spacing w:after="0" w:line="300" w:lineRule="auto"/>
        <w:rPr>
          <w:color w:val="000000"/>
        </w:rPr>
      </w:pPr>
      <w:r>
        <w:rPr>
          <w:color w:val="000000"/>
        </w:rPr>
        <w:t>□ Sans avis</w:t>
      </w:r>
    </w:p>
    <w:p w14:paraId="0000050E" w14:textId="77777777" w:rsidR="003354D8" w:rsidRDefault="003354D8">
      <w:pPr>
        <w:pBdr>
          <w:top w:val="nil"/>
          <w:left w:val="nil"/>
          <w:bottom w:val="nil"/>
          <w:right w:val="nil"/>
          <w:between w:val="nil"/>
        </w:pBdr>
        <w:spacing w:after="0" w:line="300" w:lineRule="auto"/>
        <w:ind w:left="720"/>
        <w:rPr>
          <w:color w:val="000000"/>
          <w:sz w:val="18"/>
          <w:szCs w:val="18"/>
        </w:rPr>
      </w:pPr>
    </w:p>
    <w:p w14:paraId="0000050F" w14:textId="77777777" w:rsidR="003354D8" w:rsidRDefault="00841747">
      <w:pPr>
        <w:spacing w:after="0" w:line="300" w:lineRule="auto"/>
      </w:pPr>
      <w:r>
        <w:t>Seriez-vous prêt à participer à l’ouverture d’une nouvelle ligne ?</w:t>
      </w:r>
    </w:p>
    <w:p w14:paraId="00000510" w14:textId="77777777" w:rsidR="003354D8" w:rsidRDefault="00841747">
      <w:pPr>
        <w:pBdr>
          <w:top w:val="nil"/>
          <w:left w:val="nil"/>
          <w:bottom w:val="nil"/>
          <w:right w:val="nil"/>
          <w:between w:val="nil"/>
        </w:pBdr>
        <w:spacing w:after="0" w:line="300" w:lineRule="auto"/>
        <w:rPr>
          <w:color w:val="000000"/>
        </w:rPr>
      </w:pPr>
      <w:r>
        <w:rPr>
          <w:color w:val="000000"/>
        </w:rPr>
        <w:t>□ Oui</w:t>
      </w:r>
    </w:p>
    <w:p w14:paraId="00000511" w14:textId="77777777" w:rsidR="003354D8" w:rsidRDefault="00841747">
      <w:pPr>
        <w:pBdr>
          <w:top w:val="nil"/>
          <w:left w:val="nil"/>
          <w:bottom w:val="nil"/>
          <w:right w:val="nil"/>
          <w:between w:val="nil"/>
        </w:pBdr>
        <w:spacing w:after="0" w:line="300" w:lineRule="auto"/>
        <w:rPr>
          <w:color w:val="000000"/>
        </w:rPr>
      </w:pPr>
      <w:r>
        <w:rPr>
          <w:color w:val="000000"/>
        </w:rPr>
        <w:t>□ Non</w:t>
      </w:r>
    </w:p>
    <w:p w14:paraId="00000512" w14:textId="77777777" w:rsidR="003354D8" w:rsidRDefault="003354D8">
      <w:pPr>
        <w:pBdr>
          <w:top w:val="nil"/>
          <w:left w:val="nil"/>
          <w:bottom w:val="nil"/>
          <w:right w:val="nil"/>
          <w:between w:val="nil"/>
        </w:pBdr>
        <w:spacing w:after="0" w:line="300" w:lineRule="auto"/>
      </w:pPr>
    </w:p>
    <w:p w14:paraId="00000513" w14:textId="77777777" w:rsidR="003354D8" w:rsidRDefault="00841747">
      <w:pPr>
        <w:spacing w:after="0" w:line="300" w:lineRule="auto"/>
      </w:pPr>
      <w:r>
        <w:t>Etes-vous prêt à renouveler votre rôle d’accompagnant dès la reprise du Pédibus ?</w:t>
      </w:r>
    </w:p>
    <w:p w14:paraId="00000514" w14:textId="77777777" w:rsidR="003354D8" w:rsidRDefault="00841747">
      <w:pPr>
        <w:spacing w:after="0" w:line="300" w:lineRule="auto"/>
      </w:pPr>
      <w:r>
        <w:t>□ Oui</w:t>
      </w:r>
    </w:p>
    <w:p w14:paraId="00000515" w14:textId="77777777" w:rsidR="003354D8" w:rsidRDefault="00841747">
      <w:pPr>
        <w:spacing w:after="0" w:line="300" w:lineRule="auto"/>
      </w:pPr>
      <w:r>
        <w:t>□ Non</w:t>
      </w:r>
    </w:p>
    <w:p w14:paraId="00000516" w14:textId="77777777" w:rsidR="003354D8" w:rsidRDefault="003354D8">
      <w:pPr>
        <w:pBdr>
          <w:top w:val="nil"/>
          <w:left w:val="nil"/>
          <w:bottom w:val="nil"/>
          <w:right w:val="nil"/>
          <w:between w:val="nil"/>
        </w:pBdr>
        <w:spacing w:after="0" w:line="300" w:lineRule="auto"/>
      </w:pPr>
    </w:p>
    <w:p w14:paraId="00000517" w14:textId="77777777" w:rsidR="003354D8" w:rsidRDefault="003354D8">
      <w:pPr>
        <w:pBdr>
          <w:top w:val="nil"/>
          <w:left w:val="nil"/>
          <w:bottom w:val="nil"/>
          <w:right w:val="nil"/>
          <w:between w:val="nil"/>
        </w:pBdr>
        <w:spacing w:after="0" w:line="300" w:lineRule="auto"/>
        <w:ind w:left="720"/>
        <w:rPr>
          <w:color w:val="000000"/>
          <w:sz w:val="18"/>
          <w:szCs w:val="18"/>
        </w:rPr>
      </w:pPr>
    </w:p>
    <w:p w14:paraId="00000518" w14:textId="77777777" w:rsidR="003354D8" w:rsidRDefault="00841747">
      <w:pPr>
        <w:spacing w:after="0" w:line="300" w:lineRule="auto"/>
        <w:rPr>
          <w:b/>
        </w:rPr>
      </w:pPr>
      <w:r>
        <w:rPr>
          <w:b/>
        </w:rPr>
        <w:t>Remarques / avis supplémentaires :</w:t>
      </w:r>
    </w:p>
    <w:p w14:paraId="00000519" w14:textId="77777777" w:rsidR="003354D8" w:rsidRDefault="00841747">
      <w:pPr>
        <w:pBdr>
          <w:top w:val="nil"/>
          <w:left w:val="nil"/>
          <w:bottom w:val="nil"/>
          <w:right w:val="nil"/>
          <w:between w:val="nil"/>
        </w:pBdr>
        <w:spacing w:after="0" w:line="300" w:lineRule="auto"/>
        <w:rPr>
          <w:color w:val="000000"/>
        </w:rPr>
      </w:pPr>
      <w:r>
        <w:rPr>
          <w:color w:val="000000"/>
        </w:rPr>
        <w:t>…………………………………………………………………………………………………………………………………………………………………………………………………………………………………………………………………………………………………………………………………………………………………………………………………………………………………………………………………………………………………………………………………………………………………………………………………………………………………………………………………………………………………………………………………………………………………………………………………………………</w:t>
      </w:r>
    </w:p>
    <w:p w14:paraId="0000051A" w14:textId="77777777" w:rsidR="003354D8" w:rsidRDefault="003354D8">
      <w:pPr>
        <w:pBdr>
          <w:top w:val="nil"/>
          <w:left w:val="nil"/>
          <w:bottom w:val="nil"/>
          <w:right w:val="nil"/>
          <w:between w:val="nil"/>
        </w:pBdr>
        <w:spacing w:after="0" w:line="300" w:lineRule="auto"/>
        <w:ind w:left="720"/>
        <w:rPr>
          <w:color w:val="000000"/>
        </w:rPr>
      </w:pPr>
    </w:p>
    <w:p w14:paraId="0000051B" w14:textId="77777777" w:rsidR="003354D8" w:rsidRDefault="00841747">
      <w:pPr>
        <w:spacing w:after="0" w:line="300" w:lineRule="auto"/>
        <w:rPr>
          <w:b/>
        </w:rPr>
      </w:pPr>
      <w:r>
        <w:rPr>
          <w:b/>
        </w:rPr>
        <w:t>Merci pour votre collaboration !</w:t>
      </w:r>
    </w:p>
    <w:p w14:paraId="0000051C" w14:textId="77777777" w:rsidR="003354D8" w:rsidRDefault="003354D8">
      <w:pPr>
        <w:spacing w:after="0" w:line="300" w:lineRule="auto"/>
        <w:rPr>
          <w:b/>
        </w:rPr>
      </w:pPr>
    </w:p>
    <w:p w14:paraId="0000051D" w14:textId="77777777" w:rsidR="003354D8" w:rsidRDefault="00841747">
      <w:pPr>
        <w:spacing w:after="0" w:line="300" w:lineRule="auto"/>
        <w:rPr>
          <w:b/>
        </w:rPr>
      </w:pPr>
      <w:r>
        <w:br w:type="page"/>
      </w:r>
    </w:p>
    <w:p w14:paraId="0000051E" w14:textId="77777777" w:rsidR="003354D8" w:rsidRDefault="00841747">
      <w:pPr>
        <w:spacing w:after="0" w:line="300" w:lineRule="auto"/>
      </w:pPr>
      <w:r>
        <w:rPr>
          <w:b/>
          <w:color w:val="000000"/>
        </w:rPr>
        <w:t xml:space="preserve">ÉTAPE 7 – Évaluation du projet </w:t>
      </w:r>
      <w:r>
        <w:rPr>
          <w:b/>
        </w:rPr>
        <w:t>et poursuite de celui-ci.</w:t>
      </w:r>
      <w:r>
        <w:rPr>
          <w:b/>
        </w:rPr>
        <w:br/>
      </w:r>
      <w:r>
        <w:t>Liste d’actions de relance et de pérennisation</w:t>
      </w:r>
    </w:p>
    <w:p w14:paraId="0000051F" w14:textId="77777777" w:rsidR="003354D8" w:rsidRDefault="003354D8">
      <w:pPr>
        <w:spacing w:after="0" w:line="300" w:lineRule="auto"/>
      </w:pPr>
    </w:p>
    <w:p w14:paraId="00000520" w14:textId="77777777" w:rsidR="003354D8" w:rsidRDefault="00841747">
      <w:pPr>
        <w:spacing w:after="0" w:line="300" w:lineRule="auto"/>
      </w:pPr>
      <w:r>
        <w:t>Afin de rendre durable la dynamique des lignes de Pédibus, le travail doit se poursuivre au-delà de cette première expérience.</w:t>
      </w:r>
    </w:p>
    <w:p w14:paraId="00000521" w14:textId="77777777" w:rsidR="003354D8" w:rsidRDefault="003354D8">
      <w:pPr>
        <w:spacing w:after="0" w:line="300" w:lineRule="auto"/>
        <w:rPr>
          <w:b/>
        </w:rPr>
      </w:pPr>
    </w:p>
    <w:p w14:paraId="00000522" w14:textId="77777777" w:rsidR="003354D8" w:rsidRDefault="00841747">
      <w:pPr>
        <w:spacing w:after="0" w:line="300" w:lineRule="auto"/>
        <w:rPr>
          <w:b/>
        </w:rPr>
      </w:pPr>
      <w:r>
        <w:rPr>
          <w:b/>
        </w:rPr>
        <w:t>Comment faire ?</w:t>
      </w:r>
    </w:p>
    <w:p w14:paraId="00000523" w14:textId="77777777" w:rsidR="003354D8" w:rsidRDefault="00841747">
      <w:pPr>
        <w:spacing w:after="0" w:line="300" w:lineRule="auto"/>
        <w:rPr>
          <w:u w:val="single"/>
        </w:rPr>
      </w:pPr>
      <w:r>
        <w:rPr>
          <w:u w:val="single"/>
        </w:rPr>
        <w:t>Une communication dynamique et ciblée</w:t>
      </w:r>
    </w:p>
    <w:p w14:paraId="00000524" w14:textId="77777777" w:rsidR="003354D8" w:rsidRDefault="00841747" w:rsidP="00DA6EEF">
      <w:pPr>
        <w:numPr>
          <w:ilvl w:val="0"/>
          <w:numId w:val="23"/>
        </w:numPr>
        <w:pBdr>
          <w:top w:val="nil"/>
          <w:left w:val="nil"/>
          <w:bottom w:val="nil"/>
          <w:right w:val="nil"/>
          <w:between w:val="nil"/>
        </w:pBdr>
        <w:spacing w:after="0" w:line="300" w:lineRule="auto"/>
        <w:ind w:left="284" w:hanging="284"/>
        <w:rPr>
          <w:color w:val="000000"/>
        </w:rPr>
      </w:pPr>
      <w:r>
        <w:rPr>
          <w:color w:val="000000"/>
        </w:rPr>
        <w:t>Proposer l’inscription aux Pédibus en même temps que l’inscription scolaire pour les nouveaux parents,</w:t>
      </w:r>
    </w:p>
    <w:p w14:paraId="00000525" w14:textId="77777777" w:rsidR="003354D8" w:rsidRDefault="00841747" w:rsidP="00DA6EEF">
      <w:pPr>
        <w:numPr>
          <w:ilvl w:val="0"/>
          <w:numId w:val="23"/>
        </w:numPr>
        <w:pBdr>
          <w:top w:val="nil"/>
          <w:left w:val="nil"/>
          <w:bottom w:val="nil"/>
          <w:right w:val="nil"/>
          <w:between w:val="nil"/>
        </w:pBdr>
        <w:spacing w:after="0" w:line="300" w:lineRule="auto"/>
        <w:ind w:left="284" w:hanging="284"/>
        <w:rPr>
          <w:color w:val="000000"/>
        </w:rPr>
      </w:pPr>
      <w:r>
        <w:rPr>
          <w:color w:val="000000"/>
        </w:rPr>
        <w:t>Afficher les certificats, chartes, informations sur les trajets, dessins des enfants dans l’école, pour témoigner du projet et amener les parents à y adhérer,</w:t>
      </w:r>
    </w:p>
    <w:p w14:paraId="00000526" w14:textId="77777777" w:rsidR="003354D8" w:rsidRDefault="00841747" w:rsidP="00DA6EEF">
      <w:pPr>
        <w:numPr>
          <w:ilvl w:val="0"/>
          <w:numId w:val="23"/>
        </w:numPr>
        <w:pBdr>
          <w:top w:val="nil"/>
          <w:left w:val="nil"/>
          <w:bottom w:val="nil"/>
          <w:right w:val="nil"/>
          <w:between w:val="nil"/>
        </w:pBdr>
        <w:spacing w:after="0" w:line="300" w:lineRule="auto"/>
        <w:ind w:left="284" w:hanging="284"/>
        <w:rPr>
          <w:color w:val="000000"/>
        </w:rPr>
      </w:pPr>
      <w:r>
        <w:rPr>
          <w:color w:val="000000"/>
        </w:rPr>
        <w:t>Impliquer tous les acteurs lors du renouvellement des chartes,</w:t>
      </w:r>
    </w:p>
    <w:p w14:paraId="00000527" w14:textId="77777777" w:rsidR="003354D8" w:rsidRDefault="00841747" w:rsidP="00DA6EEF">
      <w:pPr>
        <w:numPr>
          <w:ilvl w:val="0"/>
          <w:numId w:val="23"/>
        </w:numPr>
        <w:pBdr>
          <w:top w:val="nil"/>
          <w:left w:val="nil"/>
          <w:bottom w:val="nil"/>
          <w:right w:val="nil"/>
          <w:between w:val="nil"/>
        </w:pBdr>
        <w:spacing w:after="0" w:line="300" w:lineRule="auto"/>
        <w:ind w:left="284" w:hanging="284"/>
        <w:rPr>
          <w:color w:val="000000"/>
        </w:rPr>
      </w:pPr>
      <w:r>
        <w:rPr>
          <w:color w:val="000000"/>
        </w:rPr>
        <w:t>Se faire connaître dans la continuité : inviter à nouveau les médias à rappeler l’existence du projet et faire un petit bilan,</w:t>
      </w:r>
    </w:p>
    <w:p w14:paraId="00000528" w14:textId="77777777" w:rsidR="003354D8" w:rsidRDefault="00841747" w:rsidP="00DA6EEF">
      <w:pPr>
        <w:numPr>
          <w:ilvl w:val="0"/>
          <w:numId w:val="23"/>
        </w:numPr>
        <w:pBdr>
          <w:top w:val="nil"/>
          <w:left w:val="nil"/>
          <w:bottom w:val="nil"/>
          <w:right w:val="nil"/>
          <w:between w:val="nil"/>
        </w:pBdr>
        <w:spacing w:after="0" w:line="300" w:lineRule="auto"/>
        <w:ind w:left="284" w:hanging="284"/>
        <w:rPr>
          <w:color w:val="000000"/>
        </w:rPr>
      </w:pPr>
      <w:r>
        <w:rPr>
          <w:color w:val="000000"/>
        </w:rPr>
        <w:t xml:space="preserve">Organiser un événement festif pour l’année scolaire suivante. </w:t>
      </w:r>
      <w:r>
        <w:t>Y réfléchir</w:t>
      </w:r>
      <w:r>
        <w:rPr>
          <w:color w:val="000000"/>
        </w:rPr>
        <w:t xml:space="preserve"> dès la fin de l’année.</w:t>
      </w:r>
    </w:p>
    <w:p w14:paraId="00000529" w14:textId="77777777" w:rsidR="003354D8" w:rsidRDefault="003354D8">
      <w:pPr>
        <w:spacing w:after="0" w:line="300" w:lineRule="auto"/>
        <w:rPr>
          <w:u w:val="single"/>
        </w:rPr>
      </w:pPr>
    </w:p>
    <w:p w14:paraId="0000052A" w14:textId="77777777" w:rsidR="003354D8" w:rsidRDefault="00841747">
      <w:pPr>
        <w:spacing w:after="0" w:line="300" w:lineRule="auto"/>
        <w:rPr>
          <w:u w:val="single"/>
        </w:rPr>
      </w:pPr>
      <w:r>
        <w:rPr>
          <w:u w:val="single"/>
        </w:rPr>
        <w:t>Le point des acteurs</w:t>
      </w:r>
    </w:p>
    <w:p w14:paraId="0000052B" w14:textId="77777777" w:rsidR="003354D8" w:rsidRDefault="00841747">
      <w:pPr>
        <w:spacing w:after="0" w:line="300" w:lineRule="auto"/>
      </w:pPr>
      <w:r>
        <w:t>Un bilan est nécessaire afin d’échanger et partager chaque point de vue avec ses réalités et difficultés propres.</w:t>
      </w:r>
    </w:p>
    <w:p w14:paraId="0000052C" w14:textId="77777777" w:rsidR="003354D8" w:rsidRDefault="00841747">
      <w:pPr>
        <w:numPr>
          <w:ilvl w:val="0"/>
          <w:numId w:val="5"/>
        </w:numPr>
        <w:pBdr>
          <w:top w:val="nil"/>
          <w:left w:val="nil"/>
          <w:bottom w:val="nil"/>
          <w:right w:val="nil"/>
          <w:between w:val="nil"/>
        </w:pBdr>
        <w:spacing w:after="0" w:line="300" w:lineRule="auto"/>
        <w:ind w:left="284" w:hanging="284"/>
        <w:rPr>
          <w:color w:val="000000"/>
        </w:rPr>
      </w:pPr>
      <w:r>
        <w:rPr>
          <w:color w:val="000000"/>
        </w:rPr>
        <w:t>diagnostic général et ciblé selon les lignes,</w:t>
      </w:r>
    </w:p>
    <w:p w14:paraId="0000052D" w14:textId="77777777" w:rsidR="003354D8" w:rsidRDefault="00841747">
      <w:pPr>
        <w:numPr>
          <w:ilvl w:val="0"/>
          <w:numId w:val="5"/>
        </w:numPr>
        <w:pBdr>
          <w:top w:val="nil"/>
          <w:left w:val="nil"/>
          <w:bottom w:val="nil"/>
          <w:right w:val="nil"/>
          <w:between w:val="nil"/>
        </w:pBdr>
        <w:spacing w:after="0" w:line="300" w:lineRule="auto"/>
        <w:ind w:left="284" w:hanging="284"/>
        <w:rPr>
          <w:color w:val="000000"/>
        </w:rPr>
      </w:pPr>
      <w:r>
        <w:rPr>
          <w:color w:val="000000"/>
        </w:rPr>
        <w:t>ajustement des mesures prises dans les itinéraires (modifications ou ajout de lignes, horaires, arrêts), ou même des chartes,</w:t>
      </w:r>
    </w:p>
    <w:p w14:paraId="0000052E" w14:textId="77777777" w:rsidR="003354D8" w:rsidRDefault="00841747">
      <w:pPr>
        <w:numPr>
          <w:ilvl w:val="0"/>
          <w:numId w:val="5"/>
        </w:numPr>
        <w:pBdr>
          <w:top w:val="nil"/>
          <w:left w:val="nil"/>
          <w:bottom w:val="nil"/>
          <w:right w:val="nil"/>
          <w:between w:val="nil"/>
        </w:pBdr>
        <w:spacing w:after="0" w:line="300" w:lineRule="auto"/>
        <w:ind w:left="284" w:hanging="284"/>
        <w:rPr>
          <w:color w:val="000000"/>
        </w:rPr>
      </w:pPr>
      <w:r>
        <w:rPr>
          <w:color w:val="000000"/>
        </w:rPr>
        <w:t>bilan de l’implication de chaque acteur, des problèmes rencontrés ou attentes insatisfaites.</w:t>
      </w:r>
    </w:p>
    <w:p w14:paraId="0000052F" w14:textId="77777777" w:rsidR="003354D8" w:rsidRDefault="003354D8">
      <w:pPr>
        <w:spacing w:after="0" w:line="300" w:lineRule="auto"/>
        <w:rPr>
          <w:u w:val="single"/>
        </w:rPr>
      </w:pPr>
    </w:p>
    <w:p w14:paraId="00000530" w14:textId="77777777" w:rsidR="003354D8" w:rsidRDefault="00841747">
      <w:pPr>
        <w:spacing w:after="0" w:line="300" w:lineRule="auto"/>
      </w:pPr>
      <w:r>
        <w:rPr>
          <w:u w:val="single"/>
        </w:rPr>
        <w:t>Le maintien de la motivation</w:t>
      </w:r>
      <w:r>
        <w:rPr>
          <w:b/>
        </w:rPr>
        <w:t xml:space="preserve"> </w:t>
      </w:r>
      <w:r>
        <w:t>est primordial et nécessite une implication la plus large possible, il faut notamment :</w:t>
      </w:r>
    </w:p>
    <w:p w14:paraId="00000531" w14:textId="77777777" w:rsidR="003354D8" w:rsidRDefault="00841747" w:rsidP="00DA6EEF">
      <w:pPr>
        <w:numPr>
          <w:ilvl w:val="0"/>
          <w:numId w:val="13"/>
        </w:numPr>
        <w:pBdr>
          <w:top w:val="nil"/>
          <w:left w:val="nil"/>
          <w:bottom w:val="nil"/>
          <w:right w:val="nil"/>
          <w:between w:val="nil"/>
        </w:pBdr>
        <w:spacing w:after="0" w:line="300" w:lineRule="auto"/>
        <w:ind w:left="284" w:hanging="284"/>
        <w:rPr>
          <w:color w:val="000000"/>
        </w:rPr>
      </w:pPr>
      <w:r>
        <w:rPr>
          <w:color w:val="000000"/>
        </w:rPr>
        <w:t>entretenir une sensibilisation des nouveaux parents, des élèves et de l’équipe pédagogique,</w:t>
      </w:r>
    </w:p>
    <w:p w14:paraId="00000532" w14:textId="77777777" w:rsidR="003354D8" w:rsidRDefault="00841747" w:rsidP="00DA6EEF">
      <w:pPr>
        <w:numPr>
          <w:ilvl w:val="0"/>
          <w:numId w:val="13"/>
        </w:numPr>
        <w:pBdr>
          <w:top w:val="nil"/>
          <w:left w:val="nil"/>
          <w:bottom w:val="nil"/>
          <w:right w:val="nil"/>
          <w:between w:val="nil"/>
        </w:pBdr>
        <w:spacing w:after="0" w:line="300" w:lineRule="auto"/>
        <w:ind w:left="284" w:hanging="284"/>
        <w:rPr>
          <w:color w:val="000000"/>
        </w:rPr>
      </w:pPr>
      <w:r>
        <w:rPr>
          <w:color w:val="000000"/>
        </w:rPr>
        <w:t>obtenir le plus grand nombre de bénévoles au sein du Pédibus, et pour cela ne pas hésiter à faire appel aux clubs de 3</w:t>
      </w:r>
      <w:r>
        <w:rPr>
          <w:color w:val="000000"/>
          <w:vertAlign w:val="superscript"/>
        </w:rPr>
        <w:t>ème</w:t>
      </w:r>
      <w:r>
        <w:rPr>
          <w:color w:val="000000"/>
        </w:rPr>
        <w:t xml:space="preserve"> âge, associations de randonneurs, grands-parents, voisins…,</w:t>
      </w:r>
    </w:p>
    <w:p w14:paraId="00000533" w14:textId="77777777" w:rsidR="003354D8" w:rsidRDefault="00841747" w:rsidP="00DA6EEF">
      <w:pPr>
        <w:numPr>
          <w:ilvl w:val="0"/>
          <w:numId w:val="13"/>
        </w:numPr>
        <w:pBdr>
          <w:top w:val="nil"/>
          <w:left w:val="nil"/>
          <w:bottom w:val="nil"/>
          <w:right w:val="nil"/>
          <w:between w:val="nil"/>
        </w:pBdr>
        <w:spacing w:after="0" w:line="300" w:lineRule="auto"/>
        <w:ind w:left="284" w:hanging="284"/>
      </w:pPr>
      <w:r>
        <w:t>garder soudé et peut-être ouvrir l'équipe de travail.</w:t>
      </w:r>
    </w:p>
    <w:p w14:paraId="00000534" w14:textId="77777777" w:rsidR="003354D8" w:rsidRDefault="00841747" w:rsidP="00DA6EEF">
      <w:pPr>
        <w:numPr>
          <w:ilvl w:val="0"/>
          <w:numId w:val="13"/>
        </w:numPr>
        <w:pBdr>
          <w:top w:val="nil"/>
          <w:left w:val="nil"/>
          <w:bottom w:val="nil"/>
          <w:right w:val="nil"/>
          <w:between w:val="nil"/>
        </w:pBdr>
        <w:spacing w:after="0" w:line="300" w:lineRule="auto"/>
        <w:ind w:left="284" w:hanging="284"/>
      </w:pPr>
      <w:r>
        <w:t>informer et sensibiliser les nouveaux élèves, par l’intermédiaire des enfants prenant le Pédibus. Pourquoi pas faire une système de parrainage.</w:t>
      </w:r>
    </w:p>
    <w:p w14:paraId="00000535" w14:textId="77777777" w:rsidR="003354D8" w:rsidRDefault="00841747" w:rsidP="00DA6EEF">
      <w:pPr>
        <w:numPr>
          <w:ilvl w:val="0"/>
          <w:numId w:val="13"/>
        </w:numPr>
        <w:pBdr>
          <w:top w:val="nil"/>
          <w:left w:val="nil"/>
          <w:bottom w:val="nil"/>
          <w:right w:val="nil"/>
          <w:between w:val="nil"/>
        </w:pBdr>
        <w:spacing w:after="0" w:line="300" w:lineRule="auto"/>
        <w:ind w:left="284" w:hanging="284"/>
      </w:pPr>
      <w:r>
        <w:t>relancer l’information et sensibilisation des élèves.</w:t>
      </w:r>
    </w:p>
    <w:p w14:paraId="00000536" w14:textId="77777777" w:rsidR="003354D8" w:rsidRDefault="003354D8">
      <w:pPr>
        <w:spacing w:after="0" w:line="300" w:lineRule="auto"/>
        <w:rPr>
          <w:color w:val="404040"/>
          <w:u w:val="single"/>
        </w:rPr>
      </w:pPr>
    </w:p>
    <w:p w14:paraId="00000537" w14:textId="158BC5FC" w:rsidR="003354D8" w:rsidRDefault="00841747">
      <w:pPr>
        <w:spacing w:after="0" w:line="300" w:lineRule="auto"/>
        <w:rPr>
          <w:color w:val="404040"/>
          <w:u w:val="single"/>
        </w:rPr>
      </w:pPr>
      <w:r>
        <w:rPr>
          <w:color w:val="404040"/>
          <w:u w:val="single"/>
        </w:rPr>
        <w:t xml:space="preserve">Élargissement ou recherche d’adultes </w:t>
      </w:r>
      <w:del w:id="36" w:author="VEREECKE Bénédicte" w:date="2020-07-17T14:26:00Z">
        <w:r w:rsidDel="001B42D0">
          <w:rPr>
            <w:color w:val="404040"/>
            <w:u w:val="single"/>
          </w:rPr>
          <w:delText>accompagnants</w:delText>
        </w:r>
      </w:del>
      <w:ins w:id="37" w:author="VEREECKE Bénédicte" w:date="2020-07-17T14:26:00Z">
        <w:r w:rsidR="001B42D0">
          <w:rPr>
            <w:color w:val="404040"/>
            <w:u w:val="single"/>
          </w:rPr>
          <w:t>accompagnateurs</w:t>
        </w:r>
      </w:ins>
      <w:r>
        <w:rPr>
          <w:color w:val="404040"/>
          <w:u w:val="single"/>
        </w:rPr>
        <w:t xml:space="preserve"> volontaires</w:t>
      </w:r>
    </w:p>
    <w:p w14:paraId="00000538" w14:textId="77777777" w:rsidR="003354D8" w:rsidRDefault="00841747">
      <w:pPr>
        <w:spacing w:after="0" w:line="300" w:lineRule="auto"/>
        <w:rPr>
          <w:color w:val="404040"/>
        </w:rPr>
      </w:pPr>
      <w:r>
        <w:rPr>
          <w:color w:val="404040"/>
        </w:rPr>
        <w:t>Il faut régulièrement recruter de nouveaux accompagnateurs pour assurer la stabilité du Pédibus (notamment au début d’une nouvelle année scolaire). Pour cela :</w:t>
      </w:r>
    </w:p>
    <w:p w14:paraId="00000539" w14:textId="77777777" w:rsidR="003354D8" w:rsidRDefault="00841747" w:rsidP="00DA6EEF">
      <w:pPr>
        <w:numPr>
          <w:ilvl w:val="0"/>
          <w:numId w:val="31"/>
        </w:numPr>
        <w:pBdr>
          <w:top w:val="nil"/>
          <w:left w:val="nil"/>
          <w:bottom w:val="nil"/>
          <w:right w:val="nil"/>
          <w:between w:val="nil"/>
        </w:pBdr>
        <w:spacing w:after="0" w:line="300" w:lineRule="auto"/>
        <w:ind w:left="284" w:hanging="284"/>
        <w:rPr>
          <w:color w:val="404040"/>
        </w:rPr>
      </w:pPr>
      <w:r>
        <w:rPr>
          <w:color w:val="404040"/>
        </w:rPr>
        <w:t>recruter par le biais des associations de parents d’élèves et maintenir la coopération avec l’école (mise à jour des coordonnées des parents),</w:t>
      </w:r>
    </w:p>
    <w:p w14:paraId="0000053A" w14:textId="77777777" w:rsidR="003354D8" w:rsidRDefault="00841747" w:rsidP="00DA6EEF">
      <w:pPr>
        <w:numPr>
          <w:ilvl w:val="0"/>
          <w:numId w:val="31"/>
        </w:numPr>
        <w:pBdr>
          <w:top w:val="nil"/>
          <w:left w:val="nil"/>
          <w:bottom w:val="nil"/>
          <w:right w:val="nil"/>
          <w:between w:val="nil"/>
        </w:pBdr>
        <w:spacing w:after="0" w:line="300" w:lineRule="auto"/>
        <w:ind w:left="284" w:hanging="284"/>
        <w:rPr>
          <w:color w:val="404040"/>
        </w:rPr>
      </w:pPr>
      <w:r>
        <w:rPr>
          <w:color w:val="404040"/>
        </w:rPr>
        <w:t>mettre à jour le panneau d’affichage devant l’école, le site internet, ou le bulletin d’information de l’école,</w:t>
      </w:r>
    </w:p>
    <w:p w14:paraId="0000053B" w14:textId="77777777" w:rsidR="003354D8" w:rsidRDefault="00841747" w:rsidP="00DA6EEF">
      <w:pPr>
        <w:numPr>
          <w:ilvl w:val="0"/>
          <w:numId w:val="31"/>
        </w:numPr>
        <w:pBdr>
          <w:top w:val="nil"/>
          <w:left w:val="nil"/>
          <w:bottom w:val="nil"/>
          <w:right w:val="nil"/>
          <w:between w:val="nil"/>
        </w:pBdr>
        <w:spacing w:after="0" w:line="300" w:lineRule="auto"/>
        <w:ind w:left="284" w:hanging="284"/>
        <w:rPr>
          <w:color w:val="404040"/>
        </w:rPr>
      </w:pPr>
      <w:r>
        <w:rPr>
          <w:color w:val="404040"/>
        </w:rPr>
        <w:t>distribuer des tracts devant l’école pour relancer la dynamique,</w:t>
      </w:r>
    </w:p>
    <w:p w14:paraId="0000053C" w14:textId="77777777" w:rsidR="003354D8" w:rsidRDefault="00841747" w:rsidP="00DA6EEF">
      <w:pPr>
        <w:numPr>
          <w:ilvl w:val="0"/>
          <w:numId w:val="31"/>
        </w:numPr>
        <w:pBdr>
          <w:top w:val="nil"/>
          <w:left w:val="nil"/>
          <w:bottom w:val="nil"/>
          <w:right w:val="nil"/>
          <w:between w:val="nil"/>
        </w:pBdr>
        <w:spacing w:after="0" w:line="300" w:lineRule="auto"/>
        <w:ind w:left="284" w:hanging="284"/>
        <w:rPr>
          <w:color w:val="404040"/>
        </w:rPr>
      </w:pPr>
      <w:r>
        <w:rPr>
          <w:color w:val="404040"/>
        </w:rPr>
        <w:t>organiser des réunions en invitant les parents témoins, des intervenants, à l’occasion d’une collation…</w:t>
      </w:r>
    </w:p>
    <w:p w14:paraId="0000053D" w14:textId="77777777" w:rsidR="003354D8" w:rsidRDefault="003354D8">
      <w:pPr>
        <w:spacing w:after="0" w:line="300" w:lineRule="auto"/>
        <w:rPr>
          <w:color w:val="404040"/>
          <w:u w:val="single"/>
        </w:rPr>
      </w:pPr>
    </w:p>
    <w:p w14:paraId="0000053E" w14:textId="77777777" w:rsidR="003354D8" w:rsidRDefault="00841747">
      <w:pPr>
        <w:spacing w:after="0" w:line="300" w:lineRule="auto"/>
        <w:rPr>
          <w:color w:val="404040"/>
          <w:u w:val="single"/>
        </w:rPr>
      </w:pPr>
      <w:r>
        <w:rPr>
          <w:color w:val="404040"/>
          <w:u w:val="single"/>
        </w:rPr>
        <w:t>L’évaluation du projet</w:t>
      </w:r>
    </w:p>
    <w:p w14:paraId="0000053F" w14:textId="77777777" w:rsidR="003354D8" w:rsidRDefault="00841747">
      <w:pPr>
        <w:spacing w:after="0" w:line="300" w:lineRule="auto"/>
        <w:rPr>
          <w:color w:val="404040"/>
        </w:rPr>
      </w:pPr>
      <w:r>
        <w:rPr>
          <w:color w:val="404040"/>
        </w:rPr>
        <w:t>Il est important de faire le bilan au moins une fois par an.</w:t>
      </w:r>
    </w:p>
    <w:p w14:paraId="00000540" w14:textId="77777777" w:rsidR="003354D8" w:rsidRDefault="00841747" w:rsidP="00DA6EEF">
      <w:pPr>
        <w:numPr>
          <w:ilvl w:val="0"/>
          <w:numId w:val="27"/>
        </w:numPr>
        <w:pBdr>
          <w:top w:val="nil"/>
          <w:left w:val="nil"/>
          <w:bottom w:val="nil"/>
          <w:right w:val="nil"/>
          <w:between w:val="nil"/>
        </w:pBdr>
        <w:spacing w:after="0" w:line="300" w:lineRule="auto"/>
        <w:ind w:left="284" w:hanging="284"/>
        <w:rPr>
          <w:color w:val="404040"/>
        </w:rPr>
      </w:pPr>
      <w:r>
        <w:rPr>
          <w:color w:val="404040"/>
        </w:rPr>
        <w:t>déterminer</w:t>
      </w:r>
      <w:r>
        <w:t xml:space="preserve"> des indicateurs pour avoir une grille d’évaluation rigoureuse, </w:t>
      </w:r>
      <w:r>
        <w:rPr>
          <w:color w:val="404040"/>
        </w:rPr>
        <w:t>pour pouvoir comparer d’année en année</w:t>
      </w:r>
      <w:r>
        <w:t xml:space="preserve">. </w:t>
      </w:r>
    </w:p>
    <w:p w14:paraId="00000541" w14:textId="77777777" w:rsidR="003354D8" w:rsidRDefault="00841747">
      <w:pPr>
        <w:spacing w:after="0" w:line="300" w:lineRule="auto"/>
        <w:rPr>
          <w:color w:val="404040"/>
        </w:rPr>
      </w:pPr>
      <w:r>
        <w:rPr>
          <w:color w:val="404040"/>
        </w:rPr>
        <w:t>Le bilan est utile pour :</w:t>
      </w:r>
    </w:p>
    <w:p w14:paraId="00000542" w14:textId="77777777" w:rsidR="003354D8" w:rsidRDefault="00841747" w:rsidP="00DA6EEF">
      <w:pPr>
        <w:numPr>
          <w:ilvl w:val="0"/>
          <w:numId w:val="27"/>
        </w:numPr>
        <w:pBdr>
          <w:top w:val="nil"/>
          <w:left w:val="nil"/>
          <w:bottom w:val="nil"/>
          <w:right w:val="nil"/>
          <w:between w:val="nil"/>
        </w:pBdr>
        <w:spacing w:after="0" w:line="300" w:lineRule="auto"/>
        <w:ind w:left="284" w:hanging="284"/>
        <w:rPr>
          <w:color w:val="404040"/>
        </w:rPr>
      </w:pPr>
      <w:r>
        <w:rPr>
          <w:color w:val="404040"/>
        </w:rPr>
        <w:t>estimer l’impact de la mise en place du Pédibus,</w:t>
      </w:r>
    </w:p>
    <w:p w14:paraId="00000543" w14:textId="77777777" w:rsidR="003354D8" w:rsidRDefault="00841747" w:rsidP="00DA6EEF">
      <w:pPr>
        <w:numPr>
          <w:ilvl w:val="0"/>
          <w:numId w:val="27"/>
        </w:numPr>
        <w:pBdr>
          <w:top w:val="nil"/>
          <w:left w:val="nil"/>
          <w:bottom w:val="nil"/>
          <w:right w:val="nil"/>
          <w:between w:val="nil"/>
        </w:pBdr>
        <w:spacing w:after="0" w:line="300" w:lineRule="auto"/>
        <w:ind w:left="284" w:hanging="284"/>
        <w:rPr>
          <w:color w:val="404040"/>
        </w:rPr>
      </w:pPr>
      <w:r>
        <w:rPr>
          <w:color w:val="404040"/>
        </w:rPr>
        <w:t>faire un point sur les éléments à rectifier ou améliorer.</w:t>
      </w:r>
    </w:p>
    <w:p w14:paraId="00000544" w14:textId="77777777" w:rsidR="003354D8" w:rsidRDefault="00841747">
      <w:pPr>
        <w:spacing w:after="0" w:line="300" w:lineRule="auto"/>
        <w:rPr>
          <w:color w:val="404040"/>
        </w:rPr>
      </w:pPr>
      <w:r>
        <w:rPr>
          <w:color w:val="404040"/>
        </w:rPr>
        <w:t>Pour ce faire, et outre le bilan « quantitatif », il convient de :</w:t>
      </w:r>
    </w:p>
    <w:p w14:paraId="00000545" w14:textId="77777777" w:rsidR="003354D8" w:rsidRDefault="00841747" w:rsidP="00DA6EEF">
      <w:pPr>
        <w:numPr>
          <w:ilvl w:val="0"/>
          <w:numId w:val="28"/>
        </w:numPr>
        <w:pBdr>
          <w:top w:val="nil"/>
          <w:left w:val="nil"/>
          <w:bottom w:val="nil"/>
          <w:right w:val="nil"/>
          <w:between w:val="nil"/>
        </w:pBdr>
        <w:spacing w:after="0" w:line="300" w:lineRule="auto"/>
        <w:ind w:left="284" w:hanging="284"/>
        <w:rPr>
          <w:color w:val="404040"/>
        </w:rPr>
      </w:pPr>
      <w:r>
        <w:rPr>
          <w:color w:val="404040"/>
        </w:rPr>
        <w:t>considérer le point de vue de l’enfant : leur faire écrire un petit texte ou un dessin avec la collaboration des enseignants,</w:t>
      </w:r>
    </w:p>
    <w:p w14:paraId="00000546" w14:textId="77777777" w:rsidR="003354D8" w:rsidRDefault="00841747" w:rsidP="00DA6EEF">
      <w:pPr>
        <w:numPr>
          <w:ilvl w:val="0"/>
          <w:numId w:val="28"/>
        </w:numPr>
        <w:pBdr>
          <w:top w:val="nil"/>
          <w:left w:val="nil"/>
          <w:bottom w:val="nil"/>
          <w:right w:val="nil"/>
          <w:between w:val="nil"/>
        </w:pBdr>
        <w:spacing w:after="0" w:line="300" w:lineRule="auto"/>
        <w:ind w:left="284" w:hanging="284"/>
        <w:rPr>
          <w:color w:val="404040"/>
        </w:rPr>
      </w:pPr>
      <w:r>
        <w:rPr>
          <w:color w:val="404040"/>
        </w:rPr>
        <w:t>considérer le point de vue des parents : leur appréciation des premières semaines, leur implication ou désistement, leurs idées,</w:t>
      </w:r>
    </w:p>
    <w:p w14:paraId="00000547" w14:textId="77777777" w:rsidR="003354D8" w:rsidRDefault="00841747" w:rsidP="00DA6EEF">
      <w:pPr>
        <w:numPr>
          <w:ilvl w:val="0"/>
          <w:numId w:val="28"/>
        </w:numPr>
        <w:pBdr>
          <w:top w:val="nil"/>
          <w:left w:val="nil"/>
          <w:bottom w:val="nil"/>
          <w:right w:val="nil"/>
          <w:between w:val="nil"/>
        </w:pBdr>
        <w:spacing w:after="0" w:line="300" w:lineRule="auto"/>
        <w:ind w:left="284" w:hanging="284"/>
        <w:rPr>
          <w:color w:val="404040"/>
        </w:rPr>
      </w:pPr>
      <w:r>
        <w:rPr>
          <w:color w:val="404040"/>
        </w:rPr>
        <w:t>identifier les points de sécurité qui restent problématiques,</w:t>
      </w:r>
    </w:p>
    <w:p w14:paraId="00000548" w14:textId="77777777" w:rsidR="003354D8" w:rsidRDefault="00841747" w:rsidP="00DA6EEF">
      <w:pPr>
        <w:numPr>
          <w:ilvl w:val="0"/>
          <w:numId w:val="28"/>
        </w:numPr>
        <w:pBdr>
          <w:top w:val="nil"/>
          <w:left w:val="nil"/>
          <w:bottom w:val="nil"/>
          <w:right w:val="nil"/>
          <w:between w:val="nil"/>
        </w:pBdr>
        <w:spacing w:after="0" w:line="300" w:lineRule="auto"/>
        <w:ind w:left="284" w:hanging="284"/>
        <w:rPr>
          <w:color w:val="404040"/>
        </w:rPr>
      </w:pPr>
      <w:r>
        <w:rPr>
          <w:color w:val="404040"/>
        </w:rPr>
        <w:t>évaluer l’adaptation des lignes et itinéraires : faut-il les réduire du fait d’une trop grande lourdeur ou au contraire les accroître pour inclure davantage d’habitants/élèves,</w:t>
      </w:r>
    </w:p>
    <w:p w14:paraId="00000549" w14:textId="77777777" w:rsidR="003354D8" w:rsidRDefault="00841747" w:rsidP="00DA6EEF">
      <w:pPr>
        <w:numPr>
          <w:ilvl w:val="0"/>
          <w:numId w:val="28"/>
        </w:numPr>
        <w:pBdr>
          <w:top w:val="nil"/>
          <w:left w:val="nil"/>
          <w:bottom w:val="nil"/>
          <w:right w:val="nil"/>
          <w:between w:val="nil"/>
        </w:pBdr>
        <w:spacing w:after="0" w:line="300" w:lineRule="auto"/>
        <w:ind w:left="284" w:hanging="284"/>
        <w:rPr>
          <w:color w:val="404040"/>
        </w:rPr>
      </w:pPr>
      <w:r>
        <w:rPr>
          <w:color w:val="404040"/>
        </w:rPr>
        <w:t>adapter les plannings : déterminer les jours à rajouter si la ligne n’est pas quotidienne ou le moyen de la rendre plus flexible,</w:t>
      </w:r>
    </w:p>
    <w:p w14:paraId="0000054A" w14:textId="77777777" w:rsidR="003354D8" w:rsidRDefault="00841747" w:rsidP="00DA6EEF">
      <w:pPr>
        <w:numPr>
          <w:ilvl w:val="0"/>
          <w:numId w:val="28"/>
        </w:numPr>
        <w:pBdr>
          <w:top w:val="nil"/>
          <w:left w:val="nil"/>
          <w:bottom w:val="nil"/>
          <w:right w:val="nil"/>
          <w:between w:val="nil"/>
        </w:pBdr>
        <w:spacing w:after="0" w:line="300" w:lineRule="auto"/>
        <w:ind w:left="284" w:hanging="284"/>
        <w:rPr>
          <w:color w:val="000000"/>
        </w:rPr>
      </w:pPr>
      <w:r>
        <w:rPr>
          <w:color w:val="404040"/>
        </w:rPr>
        <w:t>évaluer la communication aux parents (certains seraient prêts à s’engager mais n’ont pas encore "fait le pas »), privilégier le contact direct qui est la seule manière d’en décider certains.</w:t>
      </w:r>
    </w:p>
    <w:p w14:paraId="0000054B" w14:textId="77777777" w:rsidR="003354D8" w:rsidRDefault="003354D8">
      <w:pPr>
        <w:pBdr>
          <w:top w:val="nil"/>
          <w:left w:val="nil"/>
          <w:bottom w:val="nil"/>
          <w:right w:val="nil"/>
          <w:between w:val="nil"/>
        </w:pBdr>
        <w:spacing w:after="0" w:line="300" w:lineRule="auto"/>
        <w:rPr>
          <w:color w:val="404040"/>
        </w:rPr>
      </w:pPr>
    </w:p>
    <w:p w14:paraId="0000054C" w14:textId="77777777" w:rsidR="003354D8" w:rsidRDefault="00841747">
      <w:pPr>
        <w:pBdr>
          <w:top w:val="nil"/>
          <w:left w:val="nil"/>
          <w:bottom w:val="nil"/>
          <w:right w:val="nil"/>
          <w:between w:val="nil"/>
        </w:pBdr>
        <w:spacing w:after="0" w:line="300" w:lineRule="auto"/>
        <w:rPr>
          <w:b/>
          <w:color w:val="404040"/>
        </w:rPr>
      </w:pPr>
      <w:r>
        <w:rPr>
          <w:b/>
          <w:color w:val="404040"/>
        </w:rPr>
        <w:t>Etc….</w:t>
      </w:r>
    </w:p>
    <w:sectPr w:rsidR="003354D8" w:rsidSect="00295CDE">
      <w:headerReference w:type="default" r:id="rId14"/>
      <w:footerReference w:type="default" r:id="rId15"/>
      <w:pgSz w:w="11906" w:h="16838"/>
      <w:pgMar w:top="1417" w:right="1417" w:bottom="1134" w:left="1417" w:header="708" w:footer="86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4B8DC0" w14:textId="77777777" w:rsidR="006542B9" w:rsidRDefault="006542B9" w:rsidP="00077D44">
      <w:pPr>
        <w:spacing w:after="0" w:line="240" w:lineRule="auto"/>
      </w:pPr>
      <w:r>
        <w:separator/>
      </w:r>
    </w:p>
  </w:endnote>
  <w:endnote w:type="continuationSeparator" w:id="0">
    <w:p w14:paraId="0D8EC74C" w14:textId="77777777" w:rsidR="006542B9" w:rsidRDefault="006542B9" w:rsidP="00077D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Asap">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0382F7" w14:textId="69A3B6D5" w:rsidR="00012919" w:rsidRPr="00A80D6A" w:rsidRDefault="00012919" w:rsidP="00307AF2">
    <w:pPr>
      <w:pStyle w:val="Pieddepage"/>
      <w:tabs>
        <w:tab w:val="clear" w:pos="4536"/>
      </w:tabs>
      <w:ind w:left="720"/>
      <w:jc w:val="center"/>
      <w:rPr>
        <w:color w:val="767171" w:themeColor="background2" w:themeShade="80"/>
      </w:rPr>
    </w:pPr>
    <w:r w:rsidRPr="00307AF2">
      <w:rPr>
        <w:noProof/>
        <w:color w:val="0099FF"/>
        <w:sz w:val="20"/>
      </w:rPr>
      <w:drawing>
        <wp:anchor distT="0" distB="0" distL="114300" distR="114300" simplePos="0" relativeHeight="251659264" behindDoc="1" locked="0" layoutInCell="1" allowOverlap="1" wp14:anchorId="67F6FE2D" wp14:editId="6BC8A458">
          <wp:simplePos x="0" y="0"/>
          <wp:positionH relativeFrom="margin">
            <wp:align>left</wp:align>
          </wp:positionH>
          <wp:positionV relativeFrom="paragraph">
            <wp:posOffset>79194</wp:posOffset>
          </wp:positionV>
          <wp:extent cx="1141521" cy="210638"/>
          <wp:effectExtent l="0" t="0" r="1905"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_A_Pied_a_l_ecole.png"/>
                  <pic:cNvPicPr/>
                </pic:nvPicPr>
                <pic:blipFill>
                  <a:blip r:embed="rId1">
                    <a:extLst>
                      <a:ext uri="{28A0092B-C50C-407E-A947-70E740481C1C}">
                        <a14:useLocalDpi xmlns:a14="http://schemas.microsoft.com/office/drawing/2010/main" val="0"/>
                      </a:ext>
                    </a:extLst>
                  </a:blip>
                  <a:stretch>
                    <a:fillRect/>
                  </a:stretch>
                </pic:blipFill>
                <pic:spPr>
                  <a:xfrm>
                    <a:off x="0" y="0"/>
                    <a:ext cx="1141521" cy="210638"/>
                  </a:xfrm>
                  <a:prstGeom prst="rect">
                    <a:avLst/>
                  </a:prstGeom>
                </pic:spPr>
              </pic:pic>
            </a:graphicData>
          </a:graphic>
          <wp14:sizeRelH relativeFrom="page">
            <wp14:pctWidth>0</wp14:pctWidth>
          </wp14:sizeRelH>
          <wp14:sizeRelV relativeFrom="page">
            <wp14:pctHeight>0</wp14:pctHeight>
          </wp14:sizeRelV>
        </wp:anchor>
      </w:drawing>
    </w:r>
    <w:r w:rsidRPr="00307AF2">
      <w:rPr>
        <w:noProof/>
        <w:color w:val="E7E6E6" w:themeColor="background2"/>
        <w:sz w:val="20"/>
      </w:rPr>
      <w:drawing>
        <wp:anchor distT="0" distB="0" distL="114300" distR="114300" simplePos="0" relativeHeight="251660288" behindDoc="0" locked="0" layoutInCell="1" allowOverlap="1" wp14:anchorId="6C6C25D9" wp14:editId="50FF8861">
          <wp:simplePos x="0" y="0"/>
          <wp:positionH relativeFrom="margin">
            <wp:posOffset>5186680</wp:posOffset>
          </wp:positionH>
          <wp:positionV relativeFrom="paragraph">
            <wp:posOffset>-67855</wp:posOffset>
          </wp:positionV>
          <wp:extent cx="574040" cy="517525"/>
          <wp:effectExtent l="0" t="0" r="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wallonie_petit.png"/>
                  <pic:cNvPicPr/>
                </pic:nvPicPr>
                <pic:blipFill>
                  <a:blip r:embed="rId2">
                    <a:extLst>
                      <a:ext uri="{28A0092B-C50C-407E-A947-70E740481C1C}">
                        <a14:useLocalDpi xmlns:a14="http://schemas.microsoft.com/office/drawing/2010/main" val="0"/>
                      </a:ext>
                    </a:extLst>
                  </a:blip>
                  <a:stretch>
                    <a:fillRect/>
                  </a:stretch>
                </pic:blipFill>
                <pic:spPr>
                  <a:xfrm>
                    <a:off x="0" y="0"/>
                    <a:ext cx="574040" cy="517525"/>
                  </a:xfrm>
                  <a:prstGeom prst="rect">
                    <a:avLst/>
                  </a:prstGeom>
                </pic:spPr>
              </pic:pic>
            </a:graphicData>
          </a:graphic>
        </wp:anchor>
      </w:drawing>
    </w:r>
    <w:r w:rsidRPr="00307AF2">
      <w:rPr>
        <w:color w:val="767171" w:themeColor="background2" w:themeShade="80"/>
        <w:sz w:val="20"/>
      </w:rPr>
      <w:t>Le Pédibus est une action proposée par la Wallonie.</w:t>
    </w:r>
    <w:r w:rsidRPr="00307AF2">
      <w:rPr>
        <w:color w:val="767171" w:themeColor="background2" w:themeShade="80"/>
        <w:sz w:val="20"/>
      </w:rPr>
      <w:br/>
      <w:t xml:space="preserve">Plus d’informations sur </w:t>
    </w:r>
    <w:r w:rsidRPr="00307AF2">
      <w:rPr>
        <w:b/>
        <w:color w:val="2F5496" w:themeColor="accent1" w:themeShade="BF"/>
        <w:sz w:val="20"/>
      </w:rPr>
      <w:t>mobilite.wallonie.be/em</w:t>
    </w:r>
    <w:r>
      <w:rPr>
        <w:b/>
        <w:color w:val="2F5496" w:themeColor="accent1" w:themeShade="BF"/>
        <w:sz w:val="20"/>
      </w:rPr>
      <w:t>sr</w:t>
    </w:r>
  </w:p>
  <w:p w14:paraId="71B43CBC" w14:textId="6FE76321" w:rsidR="00012919" w:rsidRDefault="0001291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83A8EB" w14:textId="77777777" w:rsidR="006542B9" w:rsidRDefault="006542B9" w:rsidP="00077D44">
      <w:pPr>
        <w:spacing w:after="0" w:line="240" w:lineRule="auto"/>
      </w:pPr>
      <w:r>
        <w:separator/>
      </w:r>
    </w:p>
  </w:footnote>
  <w:footnote w:type="continuationSeparator" w:id="0">
    <w:p w14:paraId="04CD6103" w14:textId="77777777" w:rsidR="006542B9" w:rsidRDefault="006542B9" w:rsidP="00077D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055A73" w14:textId="283FC335" w:rsidR="00012919" w:rsidRDefault="00012919">
    <w:pPr>
      <w:pStyle w:val="En-tte"/>
    </w:pPr>
    <w:r>
      <w:rPr>
        <w:noProof/>
      </w:rPr>
      <w:drawing>
        <wp:anchor distT="0" distB="0" distL="114300" distR="114300" simplePos="0" relativeHeight="251658240" behindDoc="1" locked="0" layoutInCell="1" allowOverlap="1" wp14:anchorId="0664ACD6" wp14:editId="728BC617">
          <wp:simplePos x="0" y="0"/>
          <wp:positionH relativeFrom="margin">
            <wp:align>right</wp:align>
          </wp:positionH>
          <wp:positionV relativeFrom="paragraph">
            <wp:posOffset>45267</wp:posOffset>
          </wp:positionV>
          <wp:extent cx="1250950" cy="1534795"/>
          <wp:effectExtent l="0" t="0" r="6350" b="8255"/>
          <wp:wrapTopAndBottom/>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Pedibus_dame.png"/>
                  <pic:cNvPicPr/>
                </pic:nvPicPr>
                <pic:blipFill>
                  <a:blip r:embed="rId1">
                    <a:extLst>
                      <a:ext uri="{28A0092B-C50C-407E-A947-70E740481C1C}">
                        <a14:useLocalDpi xmlns:a14="http://schemas.microsoft.com/office/drawing/2010/main" val="0"/>
                      </a:ext>
                    </a:extLst>
                  </a:blip>
                  <a:stretch>
                    <a:fillRect/>
                  </a:stretch>
                </pic:blipFill>
                <pic:spPr>
                  <a:xfrm>
                    <a:off x="0" y="0"/>
                    <a:ext cx="1250950" cy="1534795"/>
                  </a:xfrm>
                  <a:prstGeom prst="rect">
                    <a:avLst/>
                  </a:prstGeom>
                </pic:spPr>
              </pic:pic>
            </a:graphicData>
          </a:graphic>
          <wp14:sizeRelH relativeFrom="margin">
            <wp14:pctWidth>0</wp14:pctWidth>
          </wp14:sizeRelH>
          <wp14:sizeRelV relativeFrom="margin">
            <wp14:pctHeight>0</wp14:pctHeight>
          </wp14:sizeRelV>
        </wp:anchor>
      </w:drawing>
    </w:r>
  </w:p>
  <w:p w14:paraId="5D427987" w14:textId="57BA7C4F" w:rsidR="00012919" w:rsidRDefault="0001291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B43D1"/>
    <w:multiLevelType w:val="multilevel"/>
    <w:tmpl w:val="CBE0FFDA"/>
    <w:lvl w:ilvl="0">
      <w:start w:val="1"/>
      <w:numFmt w:val="bullet"/>
      <w:lvlText w:val="▪"/>
      <w:lvlJc w:val="left"/>
      <w:pPr>
        <w:ind w:left="9507" w:hanging="360"/>
      </w:pPr>
      <w:rPr>
        <w:rFonts w:ascii="Noto Sans Symbols" w:eastAsia="Noto Sans Symbols" w:hAnsi="Noto Sans Symbols" w:cs="Noto Sans Symbols"/>
      </w:rPr>
    </w:lvl>
    <w:lvl w:ilvl="1">
      <w:start w:val="1"/>
      <w:numFmt w:val="bullet"/>
      <w:lvlText w:val="o"/>
      <w:lvlJc w:val="left"/>
      <w:pPr>
        <w:ind w:left="10227" w:hanging="360"/>
      </w:pPr>
      <w:rPr>
        <w:rFonts w:ascii="Courier New" w:eastAsia="Courier New" w:hAnsi="Courier New" w:cs="Courier New"/>
      </w:rPr>
    </w:lvl>
    <w:lvl w:ilvl="2">
      <w:start w:val="1"/>
      <w:numFmt w:val="bullet"/>
      <w:lvlText w:val="▪"/>
      <w:lvlJc w:val="left"/>
      <w:pPr>
        <w:ind w:left="10947" w:hanging="360"/>
      </w:pPr>
      <w:rPr>
        <w:rFonts w:ascii="Noto Sans Symbols" w:eastAsia="Noto Sans Symbols" w:hAnsi="Noto Sans Symbols" w:cs="Noto Sans Symbols"/>
      </w:rPr>
    </w:lvl>
    <w:lvl w:ilvl="3">
      <w:start w:val="1"/>
      <w:numFmt w:val="bullet"/>
      <w:lvlText w:val="●"/>
      <w:lvlJc w:val="left"/>
      <w:pPr>
        <w:ind w:left="11667" w:hanging="360"/>
      </w:pPr>
      <w:rPr>
        <w:rFonts w:ascii="Noto Sans Symbols" w:eastAsia="Noto Sans Symbols" w:hAnsi="Noto Sans Symbols" w:cs="Noto Sans Symbols"/>
      </w:rPr>
    </w:lvl>
    <w:lvl w:ilvl="4">
      <w:start w:val="1"/>
      <w:numFmt w:val="bullet"/>
      <w:lvlText w:val="o"/>
      <w:lvlJc w:val="left"/>
      <w:pPr>
        <w:ind w:left="12387" w:hanging="360"/>
      </w:pPr>
      <w:rPr>
        <w:rFonts w:ascii="Courier New" w:eastAsia="Courier New" w:hAnsi="Courier New" w:cs="Courier New"/>
      </w:rPr>
    </w:lvl>
    <w:lvl w:ilvl="5">
      <w:start w:val="1"/>
      <w:numFmt w:val="bullet"/>
      <w:lvlText w:val="▪"/>
      <w:lvlJc w:val="left"/>
      <w:pPr>
        <w:ind w:left="13107" w:hanging="360"/>
      </w:pPr>
      <w:rPr>
        <w:rFonts w:ascii="Noto Sans Symbols" w:eastAsia="Noto Sans Symbols" w:hAnsi="Noto Sans Symbols" w:cs="Noto Sans Symbols"/>
      </w:rPr>
    </w:lvl>
    <w:lvl w:ilvl="6">
      <w:start w:val="1"/>
      <w:numFmt w:val="bullet"/>
      <w:lvlText w:val="●"/>
      <w:lvlJc w:val="left"/>
      <w:pPr>
        <w:ind w:left="13827" w:hanging="360"/>
      </w:pPr>
      <w:rPr>
        <w:rFonts w:ascii="Noto Sans Symbols" w:eastAsia="Noto Sans Symbols" w:hAnsi="Noto Sans Symbols" w:cs="Noto Sans Symbols"/>
      </w:rPr>
    </w:lvl>
    <w:lvl w:ilvl="7">
      <w:start w:val="1"/>
      <w:numFmt w:val="bullet"/>
      <w:lvlText w:val="o"/>
      <w:lvlJc w:val="left"/>
      <w:pPr>
        <w:ind w:left="14547" w:hanging="360"/>
      </w:pPr>
      <w:rPr>
        <w:rFonts w:ascii="Courier New" w:eastAsia="Courier New" w:hAnsi="Courier New" w:cs="Courier New"/>
      </w:rPr>
    </w:lvl>
    <w:lvl w:ilvl="8">
      <w:start w:val="1"/>
      <w:numFmt w:val="bullet"/>
      <w:lvlText w:val="▪"/>
      <w:lvlJc w:val="left"/>
      <w:pPr>
        <w:ind w:left="15267" w:hanging="360"/>
      </w:pPr>
      <w:rPr>
        <w:rFonts w:ascii="Noto Sans Symbols" w:eastAsia="Noto Sans Symbols" w:hAnsi="Noto Sans Symbols" w:cs="Noto Sans Symbols"/>
      </w:rPr>
    </w:lvl>
  </w:abstractNum>
  <w:abstractNum w:abstractNumId="1" w15:restartNumberingAfterBreak="0">
    <w:nsid w:val="0549654B"/>
    <w:multiLevelType w:val="multilevel"/>
    <w:tmpl w:val="512EA8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4D21F4"/>
    <w:multiLevelType w:val="multilevel"/>
    <w:tmpl w:val="AFC24D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CD4533E"/>
    <w:multiLevelType w:val="multilevel"/>
    <w:tmpl w:val="66E844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DD00674"/>
    <w:multiLevelType w:val="multilevel"/>
    <w:tmpl w:val="8DE634FE"/>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F3E694C"/>
    <w:multiLevelType w:val="multilevel"/>
    <w:tmpl w:val="A5B0E73C"/>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0DD1A37"/>
    <w:multiLevelType w:val="multilevel"/>
    <w:tmpl w:val="EF8EBFD6"/>
    <w:lvl w:ilvl="0">
      <w:start w:val="1"/>
      <w:numFmt w:val="bullet"/>
      <w:lvlText w:val="೦"/>
      <w:lvlJc w:val="left"/>
      <w:pPr>
        <w:ind w:left="720" w:hanging="360"/>
      </w:pPr>
      <w:rPr>
        <w:rFonts w:ascii="Noto Sans Symbols" w:eastAsia="Noto Sans Symbols" w:hAnsi="Noto Sans Symbols" w:cs="Noto Sans Symbols"/>
        <w:color w:val="000000"/>
        <w:sz w:val="32"/>
        <w:szCs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139619D"/>
    <w:multiLevelType w:val="multilevel"/>
    <w:tmpl w:val="10DE6A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18A02C1"/>
    <w:multiLevelType w:val="multilevel"/>
    <w:tmpl w:val="88F460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20D423D"/>
    <w:multiLevelType w:val="multilevel"/>
    <w:tmpl w:val="B164C490"/>
    <w:lvl w:ilvl="0">
      <w:start w:val="1"/>
      <w:numFmt w:val="bullet"/>
      <w:lvlText w:val="o"/>
      <w:lvlJc w:val="left"/>
      <w:pPr>
        <w:ind w:left="720" w:hanging="360"/>
      </w:pPr>
      <w:rPr>
        <w:rFonts w:ascii="Courier New" w:eastAsia="Courier New" w:hAnsi="Courier New" w:cs="Courier New"/>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3C50E64"/>
    <w:multiLevelType w:val="multilevel"/>
    <w:tmpl w:val="6DF24734"/>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56A4A23"/>
    <w:multiLevelType w:val="multilevel"/>
    <w:tmpl w:val="A57AA8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90209FC"/>
    <w:multiLevelType w:val="multilevel"/>
    <w:tmpl w:val="6FA8DB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A6B3008"/>
    <w:multiLevelType w:val="multilevel"/>
    <w:tmpl w:val="C7FCB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5D49D8"/>
    <w:multiLevelType w:val="multilevel"/>
    <w:tmpl w:val="4BE2842C"/>
    <w:lvl w:ilvl="0">
      <w:start w:val="1"/>
      <w:numFmt w:val="decimal"/>
      <w:lvlText w:val="%1)"/>
      <w:lvlJc w:val="left"/>
      <w:pPr>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1405838"/>
    <w:multiLevelType w:val="multilevel"/>
    <w:tmpl w:val="2B327604"/>
    <w:lvl w:ilvl="0">
      <w:start w:val="1"/>
      <w:numFmt w:val="bullet"/>
      <w:lvlText w:val="੦"/>
      <w:lvlJc w:val="left"/>
      <w:pPr>
        <w:ind w:left="720" w:hanging="360"/>
      </w:pPr>
      <w:rPr>
        <w:rFonts w:ascii="Noto Sans Symbols" w:eastAsia="Noto Sans Symbols" w:hAnsi="Noto Sans Symbols" w:cs="Noto Sans Symbols"/>
        <w:color w:val="000000"/>
        <w:sz w:val="32"/>
        <w:szCs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21D76FC"/>
    <w:multiLevelType w:val="multilevel"/>
    <w:tmpl w:val="EBA2241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2827E6F"/>
    <w:multiLevelType w:val="multilevel"/>
    <w:tmpl w:val="8264B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795B62"/>
    <w:multiLevelType w:val="multilevel"/>
    <w:tmpl w:val="18CEE620"/>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BB74DF4"/>
    <w:multiLevelType w:val="multilevel"/>
    <w:tmpl w:val="A73E8C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D026D44"/>
    <w:multiLevelType w:val="multilevel"/>
    <w:tmpl w:val="4698A9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DC112A7"/>
    <w:multiLevelType w:val="multilevel"/>
    <w:tmpl w:val="83F24A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02F33AB"/>
    <w:multiLevelType w:val="multilevel"/>
    <w:tmpl w:val="DC36B148"/>
    <w:lvl w:ilvl="0">
      <w:start w:val="1"/>
      <w:numFmt w:val="bullet"/>
      <w:pStyle w:val="Titre1"/>
      <w:lvlText w:val="●"/>
      <w:lvlJc w:val="left"/>
      <w:pPr>
        <w:ind w:left="720" w:hanging="360"/>
      </w:pPr>
      <w:rPr>
        <w:rFonts w:ascii="Noto Sans Symbols" w:eastAsia="Noto Sans Symbols" w:hAnsi="Noto Sans Symbols" w:cs="Noto Sans Symbols"/>
      </w:rPr>
    </w:lvl>
    <w:lvl w:ilvl="1">
      <w:start w:val="1"/>
      <w:numFmt w:val="bullet"/>
      <w:pStyle w:val="Titre2"/>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1216D2B"/>
    <w:multiLevelType w:val="multilevel"/>
    <w:tmpl w:val="C1740C12"/>
    <w:lvl w:ilvl="0">
      <w:start w:val="1"/>
      <w:numFmt w:val="bullet"/>
      <w:lvlText w:val="੦"/>
      <w:lvlJc w:val="left"/>
      <w:pPr>
        <w:ind w:left="720" w:hanging="360"/>
      </w:pPr>
      <w:rPr>
        <w:rFonts w:ascii="Noto Sans Symbols" w:eastAsia="Noto Sans Symbols" w:hAnsi="Noto Sans Symbols" w:cs="Noto Sans Symbols"/>
        <w:color w:val="000000"/>
        <w:sz w:val="32"/>
        <w:szCs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321C1B19"/>
    <w:multiLevelType w:val="multilevel"/>
    <w:tmpl w:val="7CD0D65A"/>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32385D94"/>
    <w:multiLevelType w:val="multilevel"/>
    <w:tmpl w:val="A702A780"/>
    <w:lvl w:ilvl="0">
      <w:start w:val="1"/>
      <w:numFmt w:val="decimal"/>
      <w:lvlText w:val="%1)"/>
      <w:lvlJc w:val="left"/>
      <w:pPr>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8C76ED4"/>
    <w:multiLevelType w:val="multilevel"/>
    <w:tmpl w:val="F53EE346"/>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3C054A92"/>
    <w:multiLevelType w:val="multilevel"/>
    <w:tmpl w:val="EFBEE088"/>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DA17AD9"/>
    <w:multiLevelType w:val="multilevel"/>
    <w:tmpl w:val="4F26EA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DF651FD"/>
    <w:multiLevelType w:val="multilevel"/>
    <w:tmpl w:val="5DECA7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3E672652"/>
    <w:multiLevelType w:val="multilevel"/>
    <w:tmpl w:val="9A7AB0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3F195DC6"/>
    <w:multiLevelType w:val="multilevel"/>
    <w:tmpl w:val="A42E1F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009648C"/>
    <w:multiLevelType w:val="multilevel"/>
    <w:tmpl w:val="2E908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3D921F3"/>
    <w:multiLevelType w:val="multilevel"/>
    <w:tmpl w:val="4D567294"/>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6C948D2"/>
    <w:multiLevelType w:val="multilevel"/>
    <w:tmpl w:val="E0F80B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49FF087E"/>
    <w:multiLevelType w:val="multilevel"/>
    <w:tmpl w:val="DF1CEC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4B0410D0"/>
    <w:multiLevelType w:val="multilevel"/>
    <w:tmpl w:val="4ABC8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B4017DF"/>
    <w:multiLevelType w:val="multilevel"/>
    <w:tmpl w:val="E8AC92AC"/>
    <w:lvl w:ilvl="0">
      <w:start w:val="1"/>
      <w:numFmt w:val="bullet"/>
      <w:lvlText w:val="੦"/>
      <w:lvlJc w:val="left"/>
      <w:pPr>
        <w:ind w:left="720" w:hanging="360"/>
      </w:pPr>
      <w:rPr>
        <w:rFonts w:ascii="Noto Sans Symbols" w:eastAsia="Noto Sans Symbols" w:hAnsi="Noto Sans Symbols" w:cs="Noto Sans Symbols"/>
        <w:color w:val="000000"/>
        <w:sz w:val="32"/>
        <w:szCs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4B524EB4"/>
    <w:multiLevelType w:val="multilevel"/>
    <w:tmpl w:val="15BC37BE"/>
    <w:lvl w:ilvl="0">
      <w:start w:val="1"/>
      <w:numFmt w:val="bullet"/>
      <w:lvlText w:val="→"/>
      <w:lvlJc w:val="left"/>
      <w:pPr>
        <w:ind w:left="1428" w:hanging="360"/>
      </w:pPr>
      <w:rPr>
        <w:rFonts w:ascii="Calibri" w:eastAsia="Calibri" w:hAnsi="Calibri" w:cs="Calibri"/>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39" w15:restartNumberingAfterBreak="0">
    <w:nsid w:val="4BBD52D6"/>
    <w:multiLevelType w:val="multilevel"/>
    <w:tmpl w:val="5B94C3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4C3B4A33"/>
    <w:multiLevelType w:val="multilevel"/>
    <w:tmpl w:val="8C8447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6B92EA1"/>
    <w:multiLevelType w:val="multilevel"/>
    <w:tmpl w:val="2BE8E1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5B7429B0"/>
    <w:multiLevelType w:val="multilevel"/>
    <w:tmpl w:val="133061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BAC131A"/>
    <w:multiLevelType w:val="multilevel"/>
    <w:tmpl w:val="1C844006"/>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5BCC7D48"/>
    <w:multiLevelType w:val="multilevel"/>
    <w:tmpl w:val="2FE4A2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5C7A7326"/>
    <w:multiLevelType w:val="multilevel"/>
    <w:tmpl w:val="A6E0877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65565D5E"/>
    <w:multiLevelType w:val="multilevel"/>
    <w:tmpl w:val="40EAD5E0"/>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55C5534"/>
    <w:multiLevelType w:val="multilevel"/>
    <w:tmpl w:val="CD4A3EA6"/>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676964DA"/>
    <w:multiLevelType w:val="multilevel"/>
    <w:tmpl w:val="76ECB2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6AB3222F"/>
    <w:multiLevelType w:val="multilevel"/>
    <w:tmpl w:val="3FF4F3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6CA12AD7"/>
    <w:multiLevelType w:val="multilevel"/>
    <w:tmpl w:val="86FE39EA"/>
    <w:lvl w:ilvl="0">
      <w:start w:val="1"/>
      <w:numFmt w:val="bullet"/>
      <w:lvlText w:val="→"/>
      <w:lvlJc w:val="left"/>
      <w:pPr>
        <w:ind w:left="1428" w:hanging="360"/>
      </w:pPr>
      <w:rPr>
        <w:rFonts w:ascii="Calibri" w:eastAsia="Calibri" w:hAnsi="Calibri" w:cs="Calibri"/>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51" w15:restartNumberingAfterBreak="0">
    <w:nsid w:val="6CA7012F"/>
    <w:multiLevelType w:val="multilevel"/>
    <w:tmpl w:val="533A6042"/>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6E266E06"/>
    <w:multiLevelType w:val="multilevel"/>
    <w:tmpl w:val="7C58A7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6FC11222"/>
    <w:multiLevelType w:val="multilevel"/>
    <w:tmpl w:val="CF9C47EE"/>
    <w:lvl w:ilvl="0">
      <w:start w:val="1"/>
      <w:numFmt w:val="bullet"/>
      <w:lvlText w:val="੦"/>
      <w:lvlJc w:val="left"/>
      <w:pPr>
        <w:ind w:left="720" w:hanging="360"/>
      </w:pPr>
      <w:rPr>
        <w:rFonts w:ascii="Noto Sans Symbols" w:eastAsia="Noto Sans Symbols" w:hAnsi="Noto Sans Symbols" w:cs="Noto Sans Symbols"/>
        <w:color w:val="000000"/>
        <w:sz w:val="32"/>
        <w:szCs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75632F7C"/>
    <w:multiLevelType w:val="multilevel"/>
    <w:tmpl w:val="B1B888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 w15:restartNumberingAfterBreak="0">
    <w:nsid w:val="757E267D"/>
    <w:multiLevelType w:val="multilevel"/>
    <w:tmpl w:val="8B0819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6" w15:restartNumberingAfterBreak="0">
    <w:nsid w:val="758834CB"/>
    <w:multiLevelType w:val="multilevel"/>
    <w:tmpl w:val="22FA4D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75E533B4"/>
    <w:multiLevelType w:val="hybridMultilevel"/>
    <w:tmpl w:val="64C0729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8" w15:restartNumberingAfterBreak="0">
    <w:nsid w:val="76D92180"/>
    <w:multiLevelType w:val="multilevel"/>
    <w:tmpl w:val="D8783332"/>
    <w:lvl w:ilvl="0">
      <w:start w:val="1"/>
      <w:numFmt w:val="bullet"/>
      <w:lvlText w:val="▪"/>
      <w:lvlJc w:val="left"/>
      <w:pPr>
        <w:ind w:left="1077" w:hanging="360"/>
      </w:pPr>
      <w:rPr>
        <w:rFonts w:ascii="Noto Sans Symbols" w:eastAsia="Noto Sans Symbols" w:hAnsi="Noto Sans Symbols" w:cs="Noto Sans Symbols"/>
      </w:rPr>
    </w:lvl>
    <w:lvl w:ilvl="1">
      <w:start w:val="1"/>
      <w:numFmt w:val="bullet"/>
      <w:lvlText w:val="o"/>
      <w:lvlJc w:val="left"/>
      <w:pPr>
        <w:ind w:left="1797" w:hanging="360"/>
      </w:pPr>
      <w:rPr>
        <w:rFonts w:ascii="Courier New" w:eastAsia="Courier New" w:hAnsi="Courier New" w:cs="Courier New"/>
      </w:rPr>
    </w:lvl>
    <w:lvl w:ilvl="2">
      <w:start w:val="1"/>
      <w:numFmt w:val="bullet"/>
      <w:lvlText w:val="▪"/>
      <w:lvlJc w:val="left"/>
      <w:pPr>
        <w:ind w:left="2517" w:hanging="360"/>
      </w:pPr>
      <w:rPr>
        <w:rFonts w:ascii="Noto Sans Symbols" w:eastAsia="Noto Sans Symbols" w:hAnsi="Noto Sans Symbols" w:cs="Noto Sans Symbols"/>
      </w:rPr>
    </w:lvl>
    <w:lvl w:ilvl="3">
      <w:start w:val="1"/>
      <w:numFmt w:val="bullet"/>
      <w:lvlText w:val="●"/>
      <w:lvlJc w:val="left"/>
      <w:pPr>
        <w:ind w:left="3237" w:hanging="360"/>
      </w:pPr>
      <w:rPr>
        <w:rFonts w:ascii="Noto Sans Symbols" w:eastAsia="Noto Sans Symbols" w:hAnsi="Noto Sans Symbols" w:cs="Noto Sans Symbols"/>
      </w:rPr>
    </w:lvl>
    <w:lvl w:ilvl="4">
      <w:start w:val="1"/>
      <w:numFmt w:val="bullet"/>
      <w:lvlText w:val="o"/>
      <w:lvlJc w:val="left"/>
      <w:pPr>
        <w:ind w:left="3957" w:hanging="360"/>
      </w:pPr>
      <w:rPr>
        <w:rFonts w:ascii="Courier New" w:eastAsia="Courier New" w:hAnsi="Courier New" w:cs="Courier New"/>
      </w:rPr>
    </w:lvl>
    <w:lvl w:ilvl="5">
      <w:start w:val="1"/>
      <w:numFmt w:val="bullet"/>
      <w:lvlText w:val="▪"/>
      <w:lvlJc w:val="left"/>
      <w:pPr>
        <w:ind w:left="4677" w:hanging="360"/>
      </w:pPr>
      <w:rPr>
        <w:rFonts w:ascii="Noto Sans Symbols" w:eastAsia="Noto Sans Symbols" w:hAnsi="Noto Sans Symbols" w:cs="Noto Sans Symbols"/>
      </w:rPr>
    </w:lvl>
    <w:lvl w:ilvl="6">
      <w:start w:val="1"/>
      <w:numFmt w:val="bullet"/>
      <w:lvlText w:val="●"/>
      <w:lvlJc w:val="left"/>
      <w:pPr>
        <w:ind w:left="5397" w:hanging="360"/>
      </w:pPr>
      <w:rPr>
        <w:rFonts w:ascii="Noto Sans Symbols" w:eastAsia="Noto Sans Symbols" w:hAnsi="Noto Sans Symbols" w:cs="Noto Sans Symbols"/>
      </w:rPr>
    </w:lvl>
    <w:lvl w:ilvl="7">
      <w:start w:val="1"/>
      <w:numFmt w:val="bullet"/>
      <w:lvlText w:val="o"/>
      <w:lvlJc w:val="left"/>
      <w:pPr>
        <w:ind w:left="6117" w:hanging="360"/>
      </w:pPr>
      <w:rPr>
        <w:rFonts w:ascii="Courier New" w:eastAsia="Courier New" w:hAnsi="Courier New" w:cs="Courier New"/>
      </w:rPr>
    </w:lvl>
    <w:lvl w:ilvl="8">
      <w:start w:val="1"/>
      <w:numFmt w:val="bullet"/>
      <w:lvlText w:val="▪"/>
      <w:lvlJc w:val="left"/>
      <w:pPr>
        <w:ind w:left="6837" w:hanging="360"/>
      </w:pPr>
      <w:rPr>
        <w:rFonts w:ascii="Noto Sans Symbols" w:eastAsia="Noto Sans Symbols" w:hAnsi="Noto Sans Symbols" w:cs="Noto Sans Symbols"/>
      </w:rPr>
    </w:lvl>
  </w:abstractNum>
  <w:abstractNum w:abstractNumId="59" w15:restartNumberingAfterBreak="0">
    <w:nsid w:val="796E42FA"/>
    <w:multiLevelType w:val="multilevel"/>
    <w:tmpl w:val="5AC0FA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0" w15:restartNumberingAfterBreak="0">
    <w:nsid w:val="7BC877A8"/>
    <w:multiLevelType w:val="multilevel"/>
    <w:tmpl w:val="964EC4A4"/>
    <w:lvl w:ilvl="0">
      <w:start w:val="1"/>
      <w:numFmt w:val="bullet"/>
      <w:lvlText w:val="੦"/>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15:restartNumberingAfterBreak="0">
    <w:nsid w:val="7F72058F"/>
    <w:multiLevelType w:val="multilevel"/>
    <w:tmpl w:val="D270A9C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2"/>
  </w:num>
  <w:num w:numId="2">
    <w:abstractNumId w:val="14"/>
  </w:num>
  <w:num w:numId="3">
    <w:abstractNumId w:val="3"/>
  </w:num>
  <w:num w:numId="4">
    <w:abstractNumId w:val="37"/>
  </w:num>
  <w:num w:numId="5">
    <w:abstractNumId w:val="22"/>
  </w:num>
  <w:num w:numId="6">
    <w:abstractNumId w:val="45"/>
  </w:num>
  <w:num w:numId="7">
    <w:abstractNumId w:val="56"/>
  </w:num>
  <w:num w:numId="8">
    <w:abstractNumId w:val="27"/>
  </w:num>
  <w:num w:numId="9">
    <w:abstractNumId w:val="25"/>
  </w:num>
  <w:num w:numId="10">
    <w:abstractNumId w:val="15"/>
  </w:num>
  <w:num w:numId="11">
    <w:abstractNumId w:val="61"/>
  </w:num>
  <w:num w:numId="12">
    <w:abstractNumId w:val="38"/>
  </w:num>
  <w:num w:numId="13">
    <w:abstractNumId w:val="59"/>
  </w:num>
  <w:num w:numId="14">
    <w:abstractNumId w:val="60"/>
  </w:num>
  <w:num w:numId="15">
    <w:abstractNumId w:val="18"/>
  </w:num>
  <w:num w:numId="16">
    <w:abstractNumId w:val="53"/>
  </w:num>
  <w:num w:numId="17">
    <w:abstractNumId w:val="50"/>
  </w:num>
  <w:num w:numId="18">
    <w:abstractNumId w:val="10"/>
  </w:num>
  <w:num w:numId="19">
    <w:abstractNumId w:val="2"/>
  </w:num>
  <w:num w:numId="20">
    <w:abstractNumId w:val="23"/>
  </w:num>
  <w:num w:numId="21">
    <w:abstractNumId w:val="52"/>
  </w:num>
  <w:num w:numId="22">
    <w:abstractNumId w:val="16"/>
  </w:num>
  <w:num w:numId="23">
    <w:abstractNumId w:val="21"/>
  </w:num>
  <w:num w:numId="24">
    <w:abstractNumId w:val="0"/>
  </w:num>
  <w:num w:numId="25">
    <w:abstractNumId w:val="58"/>
  </w:num>
  <w:num w:numId="26">
    <w:abstractNumId w:val="29"/>
  </w:num>
  <w:num w:numId="27">
    <w:abstractNumId w:val="39"/>
  </w:num>
  <w:num w:numId="28">
    <w:abstractNumId w:val="54"/>
  </w:num>
  <w:num w:numId="29">
    <w:abstractNumId w:val="1"/>
  </w:num>
  <w:num w:numId="30">
    <w:abstractNumId w:val="6"/>
  </w:num>
  <w:num w:numId="31">
    <w:abstractNumId w:val="55"/>
  </w:num>
  <w:num w:numId="32">
    <w:abstractNumId w:val="33"/>
  </w:num>
  <w:num w:numId="33">
    <w:abstractNumId w:val="4"/>
  </w:num>
  <w:num w:numId="34">
    <w:abstractNumId w:val="26"/>
  </w:num>
  <w:num w:numId="35">
    <w:abstractNumId w:val="28"/>
  </w:num>
  <w:num w:numId="36">
    <w:abstractNumId w:val="47"/>
  </w:num>
  <w:num w:numId="37">
    <w:abstractNumId w:val="42"/>
  </w:num>
  <w:num w:numId="38">
    <w:abstractNumId w:val="9"/>
  </w:num>
  <w:num w:numId="39">
    <w:abstractNumId w:val="19"/>
  </w:num>
  <w:num w:numId="40">
    <w:abstractNumId w:val="57"/>
  </w:num>
  <w:num w:numId="41">
    <w:abstractNumId w:val="43"/>
  </w:num>
  <w:num w:numId="42">
    <w:abstractNumId w:val="41"/>
  </w:num>
  <w:num w:numId="43">
    <w:abstractNumId w:val="51"/>
  </w:num>
  <w:num w:numId="44">
    <w:abstractNumId w:val="40"/>
  </w:num>
  <w:num w:numId="45">
    <w:abstractNumId w:val="31"/>
  </w:num>
  <w:num w:numId="46">
    <w:abstractNumId w:val="11"/>
  </w:num>
  <w:num w:numId="47">
    <w:abstractNumId w:val="7"/>
  </w:num>
  <w:num w:numId="48">
    <w:abstractNumId w:val="20"/>
  </w:num>
  <w:num w:numId="49">
    <w:abstractNumId w:val="5"/>
  </w:num>
  <w:num w:numId="50">
    <w:abstractNumId w:val="46"/>
  </w:num>
  <w:num w:numId="51">
    <w:abstractNumId w:val="24"/>
  </w:num>
  <w:num w:numId="52">
    <w:abstractNumId w:val="8"/>
  </w:num>
  <w:num w:numId="53">
    <w:abstractNumId w:val="30"/>
  </w:num>
  <w:num w:numId="54">
    <w:abstractNumId w:val="49"/>
  </w:num>
  <w:num w:numId="55">
    <w:abstractNumId w:val="35"/>
  </w:num>
  <w:num w:numId="56">
    <w:abstractNumId w:val="48"/>
  </w:num>
  <w:num w:numId="57">
    <w:abstractNumId w:val="34"/>
  </w:num>
  <w:num w:numId="58">
    <w:abstractNumId w:val="44"/>
  </w:num>
  <w:num w:numId="59">
    <w:abstractNumId w:val="17"/>
  </w:num>
  <w:num w:numId="60">
    <w:abstractNumId w:val="36"/>
  </w:num>
  <w:num w:numId="61">
    <w:abstractNumId w:val="13"/>
  </w:num>
  <w:num w:numId="62">
    <w:abstractNumId w:val="32"/>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ulie Allard">
    <w15:presenceInfo w15:providerId="Windows Live" w15:userId="5d9c0aa1f5f6a86c"/>
  </w15:person>
  <w15:person w15:author="VEREECKE Bénédicte">
    <w15:presenceInfo w15:providerId="AD" w15:userId="S::benedicte.vereecke@spw.wallonie.be::6952d39d-05ba-41b4-af85-5741286064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4D8"/>
    <w:rsid w:val="00006E9C"/>
    <w:rsid w:val="00007E31"/>
    <w:rsid w:val="00010CDF"/>
    <w:rsid w:val="00012919"/>
    <w:rsid w:val="0001586A"/>
    <w:rsid w:val="00036B2F"/>
    <w:rsid w:val="0005245F"/>
    <w:rsid w:val="00056422"/>
    <w:rsid w:val="00057F29"/>
    <w:rsid w:val="00077D44"/>
    <w:rsid w:val="000A1258"/>
    <w:rsid w:val="000A3CAD"/>
    <w:rsid w:val="000B0121"/>
    <w:rsid w:val="000B13BD"/>
    <w:rsid w:val="000B690B"/>
    <w:rsid w:val="000E75E6"/>
    <w:rsid w:val="000F7DF0"/>
    <w:rsid w:val="00121A3A"/>
    <w:rsid w:val="001316CF"/>
    <w:rsid w:val="001414AF"/>
    <w:rsid w:val="001414DB"/>
    <w:rsid w:val="0015784C"/>
    <w:rsid w:val="00191496"/>
    <w:rsid w:val="001A11F6"/>
    <w:rsid w:val="001A2136"/>
    <w:rsid w:val="001A70DB"/>
    <w:rsid w:val="001A7307"/>
    <w:rsid w:val="001B42D0"/>
    <w:rsid w:val="001C7B7A"/>
    <w:rsid w:val="00200013"/>
    <w:rsid w:val="002023DE"/>
    <w:rsid w:val="0020565D"/>
    <w:rsid w:val="00224CDF"/>
    <w:rsid w:val="002405D9"/>
    <w:rsid w:val="00244D5A"/>
    <w:rsid w:val="00250791"/>
    <w:rsid w:val="002622C1"/>
    <w:rsid w:val="00270D16"/>
    <w:rsid w:val="0027791B"/>
    <w:rsid w:val="00285926"/>
    <w:rsid w:val="00287483"/>
    <w:rsid w:val="00295CDE"/>
    <w:rsid w:val="002A3FA3"/>
    <w:rsid w:val="002B2920"/>
    <w:rsid w:val="002C6E72"/>
    <w:rsid w:val="002D1BC7"/>
    <w:rsid w:val="002F0254"/>
    <w:rsid w:val="00300351"/>
    <w:rsid w:val="00307AF2"/>
    <w:rsid w:val="0033412C"/>
    <w:rsid w:val="003354D8"/>
    <w:rsid w:val="00336DCD"/>
    <w:rsid w:val="00337438"/>
    <w:rsid w:val="003452E3"/>
    <w:rsid w:val="00366006"/>
    <w:rsid w:val="00391B18"/>
    <w:rsid w:val="00394ED6"/>
    <w:rsid w:val="003A4CA6"/>
    <w:rsid w:val="003A78FE"/>
    <w:rsid w:val="003C1C94"/>
    <w:rsid w:val="003C5892"/>
    <w:rsid w:val="003E06D5"/>
    <w:rsid w:val="003E2161"/>
    <w:rsid w:val="003E3449"/>
    <w:rsid w:val="0040147A"/>
    <w:rsid w:val="00412C60"/>
    <w:rsid w:val="0043545F"/>
    <w:rsid w:val="004361AB"/>
    <w:rsid w:val="00436D74"/>
    <w:rsid w:val="00461A1B"/>
    <w:rsid w:val="00466EC9"/>
    <w:rsid w:val="004750E3"/>
    <w:rsid w:val="004D6177"/>
    <w:rsid w:val="004D7137"/>
    <w:rsid w:val="004E159F"/>
    <w:rsid w:val="004E21B0"/>
    <w:rsid w:val="004F24A7"/>
    <w:rsid w:val="0050198C"/>
    <w:rsid w:val="005066E4"/>
    <w:rsid w:val="005120B7"/>
    <w:rsid w:val="0051596E"/>
    <w:rsid w:val="00532686"/>
    <w:rsid w:val="00532CE5"/>
    <w:rsid w:val="00540A3E"/>
    <w:rsid w:val="0054493F"/>
    <w:rsid w:val="005725B7"/>
    <w:rsid w:val="005A2753"/>
    <w:rsid w:val="005B2255"/>
    <w:rsid w:val="005C49C9"/>
    <w:rsid w:val="005C5348"/>
    <w:rsid w:val="005E1479"/>
    <w:rsid w:val="005F5B5C"/>
    <w:rsid w:val="00604FAF"/>
    <w:rsid w:val="00605FF9"/>
    <w:rsid w:val="006077EE"/>
    <w:rsid w:val="00607F2B"/>
    <w:rsid w:val="00611C60"/>
    <w:rsid w:val="0062067B"/>
    <w:rsid w:val="0062230B"/>
    <w:rsid w:val="006239A4"/>
    <w:rsid w:val="00625041"/>
    <w:rsid w:val="006321A1"/>
    <w:rsid w:val="00650996"/>
    <w:rsid w:val="00650AFC"/>
    <w:rsid w:val="006542B9"/>
    <w:rsid w:val="00656691"/>
    <w:rsid w:val="006575BE"/>
    <w:rsid w:val="00660E3C"/>
    <w:rsid w:val="006636F0"/>
    <w:rsid w:val="00664D61"/>
    <w:rsid w:val="006723C0"/>
    <w:rsid w:val="00674F77"/>
    <w:rsid w:val="0068431E"/>
    <w:rsid w:val="006849E6"/>
    <w:rsid w:val="00694D71"/>
    <w:rsid w:val="00697489"/>
    <w:rsid w:val="006B58D7"/>
    <w:rsid w:val="006F1CC4"/>
    <w:rsid w:val="006F4132"/>
    <w:rsid w:val="006F6D51"/>
    <w:rsid w:val="00703231"/>
    <w:rsid w:val="00705969"/>
    <w:rsid w:val="007129CB"/>
    <w:rsid w:val="00714518"/>
    <w:rsid w:val="00714D6A"/>
    <w:rsid w:val="00725D4C"/>
    <w:rsid w:val="00727021"/>
    <w:rsid w:val="00732FF9"/>
    <w:rsid w:val="00740CF1"/>
    <w:rsid w:val="00750FE9"/>
    <w:rsid w:val="00774393"/>
    <w:rsid w:val="0078294E"/>
    <w:rsid w:val="00784276"/>
    <w:rsid w:val="007B281F"/>
    <w:rsid w:val="007C0C29"/>
    <w:rsid w:val="007C7BD0"/>
    <w:rsid w:val="007D060F"/>
    <w:rsid w:val="007D4AE6"/>
    <w:rsid w:val="007E3B21"/>
    <w:rsid w:val="007F1168"/>
    <w:rsid w:val="007F250E"/>
    <w:rsid w:val="007F650F"/>
    <w:rsid w:val="0080636A"/>
    <w:rsid w:val="00806DCF"/>
    <w:rsid w:val="008133DA"/>
    <w:rsid w:val="008142F5"/>
    <w:rsid w:val="00823372"/>
    <w:rsid w:val="00841747"/>
    <w:rsid w:val="00845247"/>
    <w:rsid w:val="00851745"/>
    <w:rsid w:val="00853F7F"/>
    <w:rsid w:val="00854038"/>
    <w:rsid w:val="008B016D"/>
    <w:rsid w:val="008C2A8E"/>
    <w:rsid w:val="008D4971"/>
    <w:rsid w:val="008E30A6"/>
    <w:rsid w:val="00904898"/>
    <w:rsid w:val="0096190F"/>
    <w:rsid w:val="00965663"/>
    <w:rsid w:val="00965A27"/>
    <w:rsid w:val="0098023F"/>
    <w:rsid w:val="00981CDC"/>
    <w:rsid w:val="009A585D"/>
    <w:rsid w:val="009C606E"/>
    <w:rsid w:val="009C6951"/>
    <w:rsid w:val="009C7471"/>
    <w:rsid w:val="009D071D"/>
    <w:rsid w:val="009D121D"/>
    <w:rsid w:val="009E280D"/>
    <w:rsid w:val="00A00839"/>
    <w:rsid w:val="00A04D15"/>
    <w:rsid w:val="00A27FE5"/>
    <w:rsid w:val="00A51881"/>
    <w:rsid w:val="00A52E32"/>
    <w:rsid w:val="00A53455"/>
    <w:rsid w:val="00A56058"/>
    <w:rsid w:val="00A641EE"/>
    <w:rsid w:val="00A6631D"/>
    <w:rsid w:val="00A71A87"/>
    <w:rsid w:val="00A74ED0"/>
    <w:rsid w:val="00A80D6A"/>
    <w:rsid w:val="00A836A8"/>
    <w:rsid w:val="00A87032"/>
    <w:rsid w:val="00A87627"/>
    <w:rsid w:val="00AA59F0"/>
    <w:rsid w:val="00AC793F"/>
    <w:rsid w:val="00AE3DC7"/>
    <w:rsid w:val="00B01EDA"/>
    <w:rsid w:val="00B1105B"/>
    <w:rsid w:val="00B748CE"/>
    <w:rsid w:val="00B75C15"/>
    <w:rsid w:val="00B92E02"/>
    <w:rsid w:val="00BA06F9"/>
    <w:rsid w:val="00BB26E4"/>
    <w:rsid w:val="00BC6D75"/>
    <w:rsid w:val="00BD2596"/>
    <w:rsid w:val="00BD3F65"/>
    <w:rsid w:val="00BD6863"/>
    <w:rsid w:val="00BE23B8"/>
    <w:rsid w:val="00BE38B6"/>
    <w:rsid w:val="00C02044"/>
    <w:rsid w:val="00C04958"/>
    <w:rsid w:val="00C1730A"/>
    <w:rsid w:val="00C20393"/>
    <w:rsid w:val="00C22141"/>
    <w:rsid w:val="00C35441"/>
    <w:rsid w:val="00C41884"/>
    <w:rsid w:val="00C43E7A"/>
    <w:rsid w:val="00C472CD"/>
    <w:rsid w:val="00C47D2A"/>
    <w:rsid w:val="00C549B4"/>
    <w:rsid w:val="00C674EE"/>
    <w:rsid w:val="00C71B5A"/>
    <w:rsid w:val="00C725A2"/>
    <w:rsid w:val="00C75B9F"/>
    <w:rsid w:val="00C76686"/>
    <w:rsid w:val="00C770C4"/>
    <w:rsid w:val="00C86F99"/>
    <w:rsid w:val="00CA45F4"/>
    <w:rsid w:val="00CA48F3"/>
    <w:rsid w:val="00CA5C6F"/>
    <w:rsid w:val="00CD5E17"/>
    <w:rsid w:val="00CD6577"/>
    <w:rsid w:val="00CE4C6B"/>
    <w:rsid w:val="00CF5219"/>
    <w:rsid w:val="00D019E6"/>
    <w:rsid w:val="00D115C2"/>
    <w:rsid w:val="00D124DA"/>
    <w:rsid w:val="00D15F9B"/>
    <w:rsid w:val="00D21397"/>
    <w:rsid w:val="00D36D48"/>
    <w:rsid w:val="00D46A30"/>
    <w:rsid w:val="00D66678"/>
    <w:rsid w:val="00D720FD"/>
    <w:rsid w:val="00D74A04"/>
    <w:rsid w:val="00D77A35"/>
    <w:rsid w:val="00DA6EEF"/>
    <w:rsid w:val="00DD2969"/>
    <w:rsid w:val="00DF678A"/>
    <w:rsid w:val="00E00D0C"/>
    <w:rsid w:val="00E043E9"/>
    <w:rsid w:val="00E052B9"/>
    <w:rsid w:val="00E13019"/>
    <w:rsid w:val="00E24346"/>
    <w:rsid w:val="00E25EE5"/>
    <w:rsid w:val="00E336E5"/>
    <w:rsid w:val="00E640D4"/>
    <w:rsid w:val="00EB2E93"/>
    <w:rsid w:val="00EC1144"/>
    <w:rsid w:val="00EC2BD8"/>
    <w:rsid w:val="00ED2FA8"/>
    <w:rsid w:val="00EE2499"/>
    <w:rsid w:val="00EF25EF"/>
    <w:rsid w:val="00EF46C4"/>
    <w:rsid w:val="00F11198"/>
    <w:rsid w:val="00F25E1D"/>
    <w:rsid w:val="00F446C2"/>
    <w:rsid w:val="00F44B83"/>
    <w:rsid w:val="00F62E3F"/>
    <w:rsid w:val="00F6518B"/>
    <w:rsid w:val="00F72CCD"/>
    <w:rsid w:val="00F91B42"/>
    <w:rsid w:val="00F95828"/>
    <w:rsid w:val="00F97CCA"/>
    <w:rsid w:val="00FB04CC"/>
    <w:rsid w:val="00FB62E3"/>
    <w:rsid w:val="00FC22A8"/>
    <w:rsid w:val="00FC6F63"/>
    <w:rsid w:val="00FD4552"/>
    <w:rsid w:val="00FD5EEC"/>
    <w:rsid w:val="00FF05C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013CBF"/>
  <w15:docId w15:val="{F3422A85-9213-4391-84E0-C7B331020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D5A"/>
  </w:style>
  <w:style w:type="paragraph" w:styleId="Titre1">
    <w:name w:val="heading 1"/>
    <w:basedOn w:val="Normal"/>
    <w:next w:val="Normal"/>
    <w:link w:val="Titre1Car"/>
    <w:uiPriority w:val="9"/>
    <w:qFormat/>
    <w:rsid w:val="00127326"/>
    <w:pPr>
      <w:keepNext/>
      <w:numPr>
        <w:numId w:val="5"/>
      </w:numPr>
      <w:suppressAutoHyphens/>
      <w:autoSpaceDE w:val="0"/>
      <w:spacing w:after="0" w:line="240" w:lineRule="auto"/>
      <w:outlineLvl w:val="0"/>
    </w:pPr>
    <w:rPr>
      <w:rFonts w:ascii="Times New Roman" w:eastAsia="Times New Roman" w:hAnsi="Times New Roman" w:cs="Times New Roman"/>
      <w:b/>
      <w:bCs/>
      <w:sz w:val="24"/>
      <w:szCs w:val="24"/>
      <w:lang w:val="fr-FR" w:eastAsia="ar-SA"/>
    </w:rPr>
  </w:style>
  <w:style w:type="paragraph" w:styleId="Titre2">
    <w:name w:val="heading 2"/>
    <w:basedOn w:val="Normal"/>
    <w:next w:val="Normal"/>
    <w:link w:val="Titre2Car"/>
    <w:uiPriority w:val="9"/>
    <w:semiHidden/>
    <w:unhideWhenUsed/>
    <w:qFormat/>
    <w:rsid w:val="00127326"/>
    <w:pPr>
      <w:keepNext/>
      <w:numPr>
        <w:ilvl w:val="1"/>
        <w:numId w:val="5"/>
      </w:numPr>
      <w:suppressAutoHyphens/>
      <w:autoSpaceDE w:val="0"/>
      <w:spacing w:after="0" w:line="240" w:lineRule="auto"/>
      <w:outlineLvl w:val="1"/>
    </w:pPr>
    <w:rPr>
      <w:rFonts w:ascii="Times New Roman" w:eastAsia="Times New Roman" w:hAnsi="Times New Roman" w:cs="Times New Roman"/>
      <w:b/>
      <w:bCs/>
      <w:sz w:val="24"/>
      <w:szCs w:val="24"/>
      <w:u w:val="single"/>
      <w:lang w:val="fr-FR" w:eastAsia="ar-SA"/>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Textedebulles">
    <w:name w:val="Balloon Text"/>
    <w:basedOn w:val="Normal"/>
    <w:link w:val="TextedebullesCar"/>
    <w:uiPriority w:val="99"/>
    <w:semiHidden/>
    <w:unhideWhenUsed/>
    <w:rsid w:val="00BF235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F235B"/>
    <w:rPr>
      <w:rFonts w:ascii="Segoe UI" w:hAnsi="Segoe UI" w:cs="Segoe UI"/>
      <w:sz w:val="18"/>
      <w:szCs w:val="18"/>
    </w:rPr>
  </w:style>
  <w:style w:type="paragraph" w:styleId="Paragraphedeliste">
    <w:name w:val="List Paragraph"/>
    <w:basedOn w:val="Normal"/>
    <w:uiPriority w:val="34"/>
    <w:qFormat/>
    <w:rsid w:val="00CE7547"/>
    <w:pPr>
      <w:spacing w:after="200" w:line="276" w:lineRule="auto"/>
      <w:ind w:left="720"/>
      <w:contextualSpacing/>
    </w:pPr>
  </w:style>
  <w:style w:type="character" w:customStyle="1" w:styleId="Titre1Car">
    <w:name w:val="Titre 1 Car"/>
    <w:basedOn w:val="Policepardfaut"/>
    <w:link w:val="Titre1"/>
    <w:uiPriority w:val="9"/>
    <w:rsid w:val="00127326"/>
    <w:rPr>
      <w:rFonts w:ascii="Times New Roman" w:eastAsia="Times New Roman" w:hAnsi="Times New Roman" w:cs="Times New Roman"/>
      <w:b/>
      <w:bCs/>
      <w:sz w:val="24"/>
      <w:szCs w:val="24"/>
      <w:lang w:val="fr-FR" w:eastAsia="ar-SA"/>
    </w:rPr>
  </w:style>
  <w:style w:type="character" w:customStyle="1" w:styleId="Titre2Car">
    <w:name w:val="Titre 2 Car"/>
    <w:basedOn w:val="Policepardfaut"/>
    <w:link w:val="Titre2"/>
    <w:uiPriority w:val="9"/>
    <w:semiHidden/>
    <w:rsid w:val="00127326"/>
    <w:rPr>
      <w:rFonts w:ascii="Times New Roman" w:eastAsia="Times New Roman" w:hAnsi="Times New Roman" w:cs="Times New Roman"/>
      <w:b/>
      <w:bCs/>
      <w:sz w:val="24"/>
      <w:szCs w:val="24"/>
      <w:u w:val="single"/>
      <w:lang w:val="fr-FR" w:eastAsia="ar-SA"/>
    </w:rPr>
  </w:style>
  <w:style w:type="paragraph" w:styleId="Retraitcorpsdetexte">
    <w:name w:val="Body Text Indent"/>
    <w:basedOn w:val="Normal"/>
    <w:link w:val="RetraitcorpsdetexteCar"/>
    <w:rsid w:val="00127326"/>
    <w:pPr>
      <w:suppressAutoHyphens/>
      <w:spacing w:after="0" w:line="240" w:lineRule="auto"/>
      <w:ind w:firstLine="851"/>
      <w:jc w:val="both"/>
    </w:pPr>
    <w:rPr>
      <w:rFonts w:ascii="Times New Roman" w:eastAsia="Times New Roman" w:hAnsi="Times New Roman" w:cs="Times New Roman"/>
      <w:sz w:val="24"/>
      <w:szCs w:val="20"/>
      <w:lang w:val="fr-FR" w:eastAsia="ar-SA"/>
    </w:rPr>
  </w:style>
  <w:style w:type="character" w:customStyle="1" w:styleId="RetraitcorpsdetexteCar">
    <w:name w:val="Retrait corps de texte Car"/>
    <w:basedOn w:val="Policepardfaut"/>
    <w:link w:val="Retraitcorpsdetexte"/>
    <w:rsid w:val="00127326"/>
    <w:rPr>
      <w:rFonts w:ascii="Times New Roman" w:eastAsia="Times New Roman" w:hAnsi="Times New Roman" w:cs="Times New Roman"/>
      <w:sz w:val="24"/>
      <w:szCs w:val="20"/>
      <w:lang w:val="fr-FR" w:eastAsia="ar-SA"/>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styleId="Grilledutableau">
    <w:name w:val="Table Grid"/>
    <w:basedOn w:val="TableauNormal"/>
    <w:uiPriority w:val="59"/>
    <w:rsid w:val="00A91F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524DF"/>
    <w:rPr>
      <w:rFonts w:ascii="Times New Roman" w:hAnsi="Times New Roman" w:cs="Times New Roman"/>
      <w:sz w:val="24"/>
      <w:szCs w:val="24"/>
    </w:rPr>
  </w:style>
  <w:style w:type="character" w:styleId="Lienhypertexte">
    <w:name w:val="Hyperlink"/>
    <w:basedOn w:val="Policepardfaut"/>
    <w:uiPriority w:val="99"/>
    <w:unhideWhenUsed/>
    <w:rsid w:val="008524DF"/>
    <w:rPr>
      <w:color w:val="0563C1" w:themeColor="hyperlink"/>
      <w:u w:val="single"/>
    </w:rPr>
  </w:style>
  <w:style w:type="character" w:styleId="Mentionnonrsolue">
    <w:name w:val="Unresolved Mention"/>
    <w:basedOn w:val="Policepardfaut"/>
    <w:uiPriority w:val="99"/>
    <w:semiHidden/>
    <w:unhideWhenUsed/>
    <w:rsid w:val="008524DF"/>
    <w:rPr>
      <w:color w:val="605E5C"/>
      <w:shd w:val="clear" w:color="auto" w:fill="E1DFDD"/>
    </w:rPr>
  </w:style>
  <w:style w:type="character" w:styleId="Lienhypertextesuivivisit">
    <w:name w:val="FollowedHyperlink"/>
    <w:basedOn w:val="Policepardfaut"/>
    <w:uiPriority w:val="99"/>
    <w:semiHidden/>
    <w:unhideWhenUsed/>
    <w:rsid w:val="00420E04"/>
    <w:rPr>
      <w:color w:val="954F72" w:themeColor="followedHyperlink"/>
      <w:u w:val="single"/>
    </w:rPr>
  </w:style>
  <w:style w:type="paragraph" w:styleId="PrformatHTML">
    <w:name w:val="HTML Preformatted"/>
    <w:basedOn w:val="Normal"/>
    <w:link w:val="PrformatHTMLCar"/>
    <w:uiPriority w:val="99"/>
    <w:semiHidden/>
    <w:unhideWhenUsed/>
    <w:rsid w:val="00E859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HTMLCar">
    <w:name w:val="Préformaté HTML Car"/>
    <w:basedOn w:val="Policepardfaut"/>
    <w:link w:val="PrformatHTML"/>
    <w:uiPriority w:val="99"/>
    <w:semiHidden/>
    <w:rsid w:val="00E85987"/>
    <w:rPr>
      <w:rFonts w:ascii="Courier New" w:eastAsia="Times New Roman" w:hAnsi="Courier New" w:cs="Courier New"/>
      <w:sz w:val="20"/>
      <w:szCs w:val="20"/>
    </w:rPr>
  </w:style>
  <w:style w:type="character" w:styleId="Marquedecommentaire">
    <w:name w:val="annotation reference"/>
    <w:uiPriority w:val="99"/>
    <w:semiHidden/>
    <w:unhideWhenUsed/>
    <w:rPr>
      <w:sz w:val="16"/>
      <w:szCs w:val="16"/>
    </w:rPr>
  </w:style>
  <w:style w:type="paragraph" w:styleId="Commentaire">
    <w:name w:val="annotation text"/>
    <w:basedOn w:val="Normal"/>
    <w:link w:val="CommentaireCar1"/>
    <w:uiPriority w:val="99"/>
    <w:semiHidden/>
    <w:unhideWhenUsed/>
    <w:pPr>
      <w:spacing w:line="240" w:lineRule="auto"/>
    </w:pPr>
    <w:rPr>
      <w:sz w:val="20"/>
      <w:szCs w:val="20"/>
    </w:rPr>
  </w:style>
  <w:style w:type="character" w:customStyle="1" w:styleId="CommentaireCar">
    <w:name w:val="Commentaire Car"/>
    <w:basedOn w:val="Policepardfaut"/>
    <w:uiPriority w:val="99"/>
    <w:semiHidden/>
    <w:rsid w:val="008D00B8"/>
    <w:rPr>
      <w:sz w:val="20"/>
      <w:szCs w:val="20"/>
    </w:rPr>
  </w:style>
  <w:style w:type="paragraph" w:styleId="Objetducommentaire">
    <w:name w:val="annotation subject"/>
    <w:basedOn w:val="Commentaire"/>
    <w:next w:val="Commentaire"/>
    <w:link w:val="ObjetducommentaireCar1"/>
    <w:uiPriority w:val="99"/>
    <w:semiHidden/>
    <w:unhideWhenUsed/>
    <w:rPr>
      <w:b/>
      <w:bCs/>
    </w:rPr>
  </w:style>
  <w:style w:type="character" w:customStyle="1" w:styleId="ObjetducommentaireCar">
    <w:name w:val="Objet du commentaire Car"/>
    <w:basedOn w:val="CommentaireCar"/>
    <w:uiPriority w:val="99"/>
    <w:semiHidden/>
    <w:rsid w:val="008D00B8"/>
    <w:rPr>
      <w:b/>
      <w:bCs/>
      <w:sz w:val="20"/>
      <w:szCs w:val="20"/>
    </w:rPr>
  </w:style>
  <w:style w:type="paragraph" w:customStyle="1" w:styleId="Pa3">
    <w:name w:val="Pa3"/>
    <w:basedOn w:val="Normal"/>
    <w:next w:val="Normal"/>
    <w:uiPriority w:val="99"/>
    <w:rsid w:val="001E55F0"/>
    <w:pPr>
      <w:autoSpaceDE w:val="0"/>
      <w:autoSpaceDN w:val="0"/>
      <w:adjustRightInd w:val="0"/>
      <w:spacing w:after="0" w:line="241" w:lineRule="atLeast"/>
    </w:pPr>
    <w:rPr>
      <w:rFonts w:ascii="Dotum" w:eastAsia="Dotum" w:hAnsiTheme="minorHAnsi" w:cstheme="minorBidi"/>
      <w:sz w:val="24"/>
      <w:szCs w:val="24"/>
      <w:lang w:eastAsia="en-US"/>
    </w:rPr>
  </w:style>
  <w:style w:type="character" w:customStyle="1" w:styleId="A5">
    <w:name w:val="A5"/>
    <w:uiPriority w:val="99"/>
    <w:rsid w:val="001E55F0"/>
    <w:rPr>
      <w:rFonts w:cs="Dotum"/>
      <w:color w:val="221E1F"/>
      <w:sz w:val="22"/>
      <w:szCs w:val="22"/>
    </w:rPr>
  </w:style>
  <w:style w:type="paragraph" w:customStyle="1" w:styleId="Pa7">
    <w:name w:val="Pa7"/>
    <w:basedOn w:val="Normal"/>
    <w:next w:val="Normal"/>
    <w:uiPriority w:val="99"/>
    <w:rsid w:val="001E55F0"/>
    <w:pPr>
      <w:autoSpaceDE w:val="0"/>
      <w:autoSpaceDN w:val="0"/>
      <w:adjustRightInd w:val="0"/>
      <w:spacing w:after="0" w:line="181" w:lineRule="atLeast"/>
    </w:pPr>
    <w:rPr>
      <w:rFonts w:ascii="Arial" w:eastAsiaTheme="minorHAnsi" w:hAnsi="Arial" w:cs="Arial"/>
      <w:sz w:val="24"/>
      <w:szCs w:val="24"/>
      <w:lang w:val="fr-FR" w:eastAsia="en-US"/>
    </w:rPr>
  </w:style>
  <w:style w:type="paragraph" w:customStyle="1" w:styleId="Tramecouleur-Accent31">
    <w:name w:val="Trame couleur - Accent 31"/>
    <w:basedOn w:val="Normal"/>
    <w:uiPriority w:val="34"/>
    <w:qFormat/>
    <w:rsid w:val="001E55F0"/>
    <w:pPr>
      <w:spacing w:after="200" w:line="276" w:lineRule="auto"/>
      <w:ind w:left="720"/>
      <w:contextualSpacing/>
    </w:pPr>
    <w:rPr>
      <w:rFonts w:cs="Times New Roman"/>
      <w:lang w:val="fr-FR" w:eastAsia="en-US"/>
    </w:rPr>
  </w:style>
  <w:style w:type="character" w:styleId="Accentuation">
    <w:name w:val="Emphasis"/>
    <w:uiPriority w:val="20"/>
    <w:qFormat/>
    <w:rsid w:val="001E55F0"/>
    <w:rPr>
      <w:i/>
      <w:iCs/>
    </w:rPr>
  </w:style>
  <w:style w:type="paragraph" w:customStyle="1" w:styleId="articlebyline">
    <w:name w:val="article__byline"/>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cdivider">
    <w:name w:val="bc__divider"/>
    <w:basedOn w:val="Policepardfaut"/>
    <w:rsid w:val="009669E2"/>
  </w:style>
  <w:style w:type="character" w:customStyle="1" w:styleId="articletimestamp">
    <w:name w:val="article__timestamp"/>
    <w:basedOn w:val="Policepardfaut"/>
    <w:rsid w:val="009669E2"/>
  </w:style>
  <w:style w:type="paragraph" w:customStyle="1" w:styleId="facebook">
    <w:name w:val="facebook"/>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con-text">
    <w:name w:val="icon-text"/>
    <w:basedOn w:val="Policepardfaut"/>
    <w:rsid w:val="009669E2"/>
  </w:style>
  <w:style w:type="paragraph" w:customStyle="1" w:styleId="messenger">
    <w:name w:val="messenger"/>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witter">
    <w:name w:val="twitter"/>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edin">
    <w:name w:val="linkedin"/>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dgelabel">
    <w:name w:val="badge__label"/>
    <w:basedOn w:val="Policepardfaut"/>
    <w:rsid w:val="009669E2"/>
  </w:style>
  <w:style w:type="paragraph" w:customStyle="1" w:styleId="mail">
    <w:name w:val="mail"/>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nt">
    <w:name w:val="print"/>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imagecaption">
    <w:name w:val="article__image__caption"/>
    <w:basedOn w:val="Policepardfaut"/>
    <w:rsid w:val="009669E2"/>
  </w:style>
  <w:style w:type="character" w:customStyle="1" w:styleId="articleimagecredits">
    <w:name w:val="article__image__credits"/>
    <w:basedOn w:val="Policepardfaut"/>
    <w:rsid w:val="009669E2"/>
  </w:style>
  <w:style w:type="paragraph" w:customStyle="1" w:styleId="articleintro">
    <w:name w:val="article__intro"/>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9669E2"/>
    <w:rPr>
      <w:b/>
      <w:bCs/>
    </w:rPr>
  </w:style>
  <w:style w:type="character" w:customStyle="1" w:styleId="teads-ui-components-credits-colored">
    <w:name w:val="teads-ui-components-credits-colored"/>
    <w:basedOn w:val="Policepardfaut"/>
    <w:rsid w:val="009669E2"/>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pPr>
      <w:spacing w:after="0" w:line="240" w:lineRule="auto"/>
    </w:pPr>
    <w:tblPr>
      <w:tblStyleRowBandSize w:val="1"/>
      <w:tblStyleColBandSize w:val="1"/>
      <w:tblCellMar>
        <w:left w:w="108" w:type="dxa"/>
        <w:right w:w="108"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pPr>
      <w:spacing w:after="0" w:line="240" w:lineRule="auto"/>
    </w:pPr>
    <w:tblPr>
      <w:tblStyleRowBandSize w:val="1"/>
      <w:tblStyleColBandSize w:val="1"/>
      <w:tblCellMar>
        <w:left w:w="108" w:type="dxa"/>
        <w:right w:w="108" w:type="dxa"/>
      </w:tblCellMar>
    </w:tblPr>
  </w:style>
  <w:style w:type="table" w:customStyle="1" w:styleId="a7">
    <w:basedOn w:val="TableNormal1"/>
    <w:tblPr>
      <w:tblStyleRowBandSize w:val="1"/>
      <w:tblStyleColBandSize w:val="1"/>
      <w:tblCellMar>
        <w:top w:w="100" w:type="dxa"/>
        <w:left w:w="100" w:type="dxa"/>
        <w:bottom w:w="100" w:type="dxa"/>
        <w:right w:w="100" w:type="dxa"/>
      </w:tblCellMar>
    </w:tblPr>
  </w:style>
  <w:style w:type="table" w:customStyle="1" w:styleId="a8">
    <w:basedOn w:val="TableNormal1"/>
    <w:pPr>
      <w:spacing w:after="0" w:line="240" w:lineRule="auto"/>
    </w:pPr>
    <w:tblPr>
      <w:tblStyleRowBandSize w:val="1"/>
      <w:tblStyleColBandSize w:val="1"/>
      <w:tblCellMar>
        <w:left w:w="108" w:type="dxa"/>
        <w:right w:w="108" w:type="dxa"/>
      </w:tblCellMar>
    </w:tblPr>
  </w:style>
  <w:style w:type="table" w:customStyle="1" w:styleId="a9">
    <w:basedOn w:val="TableNormal1"/>
    <w:pPr>
      <w:spacing w:after="0" w:line="240" w:lineRule="auto"/>
    </w:pPr>
    <w:tblPr>
      <w:tblStyleRowBandSize w:val="1"/>
      <w:tblStyleColBandSize w:val="1"/>
      <w:tblCellMar>
        <w:left w:w="108" w:type="dxa"/>
        <w:right w:w="108"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pPr>
      <w:spacing w:after="0" w:line="240" w:lineRule="auto"/>
    </w:pPr>
    <w:tblPr>
      <w:tblStyleRowBandSize w:val="1"/>
      <w:tblStyleColBandSize w:val="1"/>
      <w:tblCellMar>
        <w:left w:w="108" w:type="dxa"/>
        <w:right w:w="108" w:type="dxa"/>
      </w:tblCellMar>
    </w:tblPr>
  </w:style>
  <w:style w:type="table" w:customStyle="1" w:styleId="ac">
    <w:basedOn w:val="TableNormal1"/>
    <w:pPr>
      <w:spacing w:after="0" w:line="240" w:lineRule="auto"/>
    </w:pPr>
    <w:tblPr>
      <w:tblStyleRowBandSize w:val="1"/>
      <w:tblStyleColBandSize w:val="1"/>
      <w:tblCellMar>
        <w:left w:w="108" w:type="dxa"/>
        <w:right w:w="108" w:type="dxa"/>
      </w:tblCellMar>
    </w:tblPr>
  </w:style>
  <w:style w:type="table" w:customStyle="1" w:styleId="ad">
    <w:basedOn w:val="TableNormal1"/>
    <w:pPr>
      <w:spacing w:after="0" w:line="240" w:lineRule="auto"/>
    </w:pPr>
    <w:tblPr>
      <w:tblStyleRowBandSize w:val="1"/>
      <w:tblStyleColBandSize w:val="1"/>
      <w:tblCellMar>
        <w:left w:w="108" w:type="dxa"/>
        <w:right w:w="108"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 w:type="character" w:customStyle="1" w:styleId="ObjetducommentaireCar1">
    <w:name w:val="Objet du commentaire Car1"/>
    <w:basedOn w:val="CommentaireCar1"/>
    <w:link w:val="Objetducommentaire"/>
    <w:uiPriority w:val="99"/>
    <w:semiHidden/>
    <w:rPr>
      <w:b/>
      <w:bCs/>
      <w:sz w:val="20"/>
      <w:szCs w:val="20"/>
    </w:rPr>
  </w:style>
  <w:style w:type="character" w:customStyle="1" w:styleId="CommentaireCar1">
    <w:name w:val="Commentaire Car1"/>
    <w:link w:val="Commentaire"/>
    <w:uiPriority w:val="99"/>
    <w:semiHidden/>
    <w:rPr>
      <w:sz w:val="20"/>
      <w:szCs w:val="20"/>
    </w:rPr>
  </w:style>
  <w:style w:type="table" w:customStyle="1" w:styleId="af">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0">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1">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2">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3">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4">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5">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6">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7">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8">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9">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a">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b">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c">
    <w:basedOn w:val="TableNormal1"/>
    <w:pPr>
      <w:spacing w:after="0" w:line="240" w:lineRule="auto"/>
    </w:pPr>
    <w:tblPr>
      <w:tblStyleRowBandSize w:val="1"/>
      <w:tblStyleColBandSize w:val="1"/>
      <w:tblCellMar>
        <w:top w:w="100" w:type="dxa"/>
        <w:left w:w="100" w:type="dxa"/>
        <w:bottom w:w="100" w:type="dxa"/>
        <w:right w:w="100" w:type="dxa"/>
      </w:tblCellMar>
    </w:tblPr>
  </w:style>
  <w:style w:type="paragraph" w:styleId="En-tte">
    <w:name w:val="header"/>
    <w:basedOn w:val="Normal"/>
    <w:link w:val="En-tteCar"/>
    <w:uiPriority w:val="99"/>
    <w:unhideWhenUsed/>
    <w:rsid w:val="00C35441"/>
    <w:pPr>
      <w:tabs>
        <w:tab w:val="center" w:pos="4536"/>
        <w:tab w:val="right" w:pos="9072"/>
      </w:tabs>
      <w:spacing w:after="0" w:line="240" w:lineRule="auto"/>
    </w:pPr>
  </w:style>
  <w:style w:type="character" w:customStyle="1" w:styleId="En-tteCar">
    <w:name w:val="En-tête Car"/>
    <w:basedOn w:val="Policepardfaut"/>
    <w:link w:val="En-tte"/>
    <w:uiPriority w:val="99"/>
    <w:rsid w:val="00C35441"/>
  </w:style>
  <w:style w:type="paragraph" w:styleId="Pieddepage">
    <w:name w:val="footer"/>
    <w:basedOn w:val="Normal"/>
    <w:link w:val="PieddepageCar"/>
    <w:uiPriority w:val="99"/>
    <w:unhideWhenUsed/>
    <w:rsid w:val="00C3544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354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2191309">
      <w:bodyDiv w:val="1"/>
      <w:marLeft w:val="0"/>
      <w:marRight w:val="0"/>
      <w:marTop w:val="0"/>
      <w:marBottom w:val="0"/>
      <w:divBdr>
        <w:top w:val="none" w:sz="0" w:space="0" w:color="auto"/>
        <w:left w:val="none" w:sz="0" w:space="0" w:color="auto"/>
        <w:bottom w:val="none" w:sz="0" w:space="0" w:color="auto"/>
        <w:right w:val="none" w:sz="0" w:space="0" w:color="auto"/>
      </w:divBdr>
    </w:div>
    <w:div w:id="1374646915">
      <w:bodyDiv w:val="1"/>
      <w:marLeft w:val="0"/>
      <w:marRight w:val="0"/>
      <w:marTop w:val="0"/>
      <w:marBottom w:val="0"/>
      <w:divBdr>
        <w:top w:val="none" w:sz="0" w:space="0" w:color="auto"/>
        <w:left w:val="none" w:sz="0" w:space="0" w:color="auto"/>
        <w:bottom w:val="none" w:sz="0" w:space="0" w:color="auto"/>
        <w:right w:val="none" w:sz="0" w:space="0" w:color="auto"/>
      </w:divBdr>
    </w:div>
    <w:div w:id="1558315691">
      <w:bodyDiv w:val="1"/>
      <w:marLeft w:val="0"/>
      <w:marRight w:val="0"/>
      <w:marTop w:val="0"/>
      <w:marBottom w:val="0"/>
      <w:divBdr>
        <w:top w:val="none" w:sz="0" w:space="0" w:color="auto"/>
        <w:left w:val="none" w:sz="0" w:space="0" w:color="auto"/>
        <w:bottom w:val="none" w:sz="0" w:space="0" w:color="auto"/>
        <w:right w:val="none" w:sz="0" w:space="0" w:color="auto"/>
      </w:divBdr>
    </w:div>
    <w:div w:id="16347967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ite.wallonie.be/files/eDocsMobilite/EMSR/BROCHURE_marcher_en_groupe_SPW.pdf"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tousapied.be/nos-projets/code-du-jeune-pieton/"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ite.wallonie.be/files/eDocsMobilite/EMSR/BROCHURE_marcher_en_groupe_SPW.pdf"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mobilite.wallonie.be/files/eDocsMobilite/EMSR/BROCHURE_marcher_en_groupe_SPW.pdf"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TBfg8w0JEs7aNRa1ft2dyjPI40w==">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</go:docsCustomData>
</go:gDocsCustomXmlDataStorage>
</file>

<file path=customXml/itemProps1.xml><?xml version="1.0" encoding="utf-8"?>
<ds:datastoreItem xmlns:ds="http://schemas.openxmlformats.org/officeDocument/2006/customXml" ds:itemID="{9FCEDF13-FE84-4F74-8F78-F44CF79D487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3432</Words>
  <Characters>18881</Characters>
  <Application>Microsoft Office Word</Application>
  <DocSecurity>0</DocSecurity>
  <Lines>157</Lines>
  <Paragraphs>44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Julie Allard</dc:creator>
  <cp:lastModifiedBy>LORETTE Laurie</cp:lastModifiedBy>
  <cp:revision>3</cp:revision>
  <dcterms:created xsi:type="dcterms:W3CDTF">2021-06-18T09:10:00Z</dcterms:created>
  <dcterms:modified xsi:type="dcterms:W3CDTF">2021-06-18T09:10:00Z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2021-06-18T09:10:16Z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af39fc33-97b0-4661-b3f0-9ca64f213fdb</vt:lpwstr>
  </property>
  <property fmtid="{D5CDD505-2E9C-101B-9397-08002B2CF9AE}" pid="8" name="MSIP_Label_97a477d1-147d-4e34-b5e3-7b26d2f44870_ContentBits">
    <vt:lpwstr>0</vt:lpwstr>
  </property>
</Properties>
</file>